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E08" w:rsidRDefault="003E7331" w:rsidP="00247CEE">
      <w:pPr>
        <w:shd w:val="clear" w:color="auto" w:fill="FFFFFF" w:themeFill="background1"/>
        <w:autoSpaceDE w:val="0"/>
        <w:autoSpaceDN w:val="0"/>
        <w:adjustRightInd w:val="0"/>
        <w:spacing w:after="0" w:line="240" w:lineRule="auto"/>
        <w:jc w:val="both"/>
        <w:rPr>
          <w:rFonts w:ascii="Arial Narrow" w:hAnsi="Arial Narrow" w:cs="FootlightMTLight"/>
          <w:sz w:val="24"/>
          <w:szCs w:val="24"/>
          <w:lang w:eastAsia="es-MX"/>
        </w:rPr>
      </w:pPr>
      <w:bookmarkStart w:id="0" w:name="_GoBack"/>
      <w:bookmarkEnd w:id="0"/>
      <w:r w:rsidRPr="00247CEE">
        <w:rPr>
          <w:rFonts w:ascii="Arial Narrow" w:hAnsi="Arial Narrow" w:cs="FootlightMTLight"/>
          <w:sz w:val="24"/>
          <w:szCs w:val="24"/>
          <w:lang w:eastAsia="es-MX"/>
        </w:rPr>
        <w:t xml:space="preserve">El Consejo Directivo de la </w:t>
      </w:r>
      <w:r w:rsidRPr="00247CEE">
        <w:rPr>
          <w:rFonts w:ascii="Arial Narrow" w:hAnsi="Arial Narrow" w:cs="Arial"/>
          <w:sz w:val="24"/>
          <w:szCs w:val="24"/>
        </w:rPr>
        <w:t>Comisión Estatal para la Regularización de la Tenencia de la Tierra Urbana y Rústica en Coahuila,</w:t>
      </w:r>
      <w:r w:rsidRPr="00247CEE">
        <w:rPr>
          <w:rFonts w:ascii="Arial Narrow" w:hAnsi="Arial Narrow" w:cs="FootlightMTLight"/>
          <w:sz w:val="24"/>
          <w:szCs w:val="24"/>
          <w:lang w:eastAsia="es-MX"/>
        </w:rPr>
        <w:t xml:space="preserve"> con fundamento en lo dispuesto en el artículo Noveno fracción VII, del Decreto que crea este organismo público descentralizado, publicado en el Periódico Oficial del Estado de Coahuila el 10 de julio de 2012; y</w:t>
      </w:r>
      <w:r>
        <w:rPr>
          <w:rFonts w:ascii="Arial Narrow" w:hAnsi="Arial Narrow" w:cs="FootlightMTLight"/>
          <w:sz w:val="24"/>
          <w:szCs w:val="24"/>
          <w:lang w:eastAsia="es-MX"/>
        </w:rPr>
        <w:t xml:space="preserve">    </w:t>
      </w:r>
    </w:p>
    <w:p w:rsidR="00D40E21" w:rsidRPr="00D40E21" w:rsidRDefault="00D40E21" w:rsidP="00247CEE">
      <w:pPr>
        <w:shd w:val="clear" w:color="auto" w:fill="FFFFFF" w:themeFill="background1"/>
        <w:autoSpaceDE w:val="0"/>
        <w:autoSpaceDN w:val="0"/>
        <w:adjustRightInd w:val="0"/>
        <w:spacing w:after="0" w:line="240" w:lineRule="auto"/>
        <w:jc w:val="both"/>
        <w:rPr>
          <w:rFonts w:ascii="Arial Narrow" w:hAnsi="Arial Narrow" w:cs="FootlightMTLight"/>
          <w:sz w:val="24"/>
          <w:szCs w:val="24"/>
          <w:lang w:eastAsia="es-MX"/>
        </w:rPr>
      </w:pPr>
    </w:p>
    <w:p w:rsidR="00510993" w:rsidRDefault="00510993" w:rsidP="00510993">
      <w:pPr>
        <w:jc w:val="center"/>
        <w:rPr>
          <w:rFonts w:ascii="Arial Narrow" w:hAnsi="Arial Narrow" w:cs="Arial"/>
          <w:b/>
          <w:bCs/>
          <w:sz w:val="24"/>
          <w:szCs w:val="24"/>
        </w:rPr>
      </w:pPr>
      <w:r w:rsidRPr="00962F29">
        <w:rPr>
          <w:rFonts w:ascii="Arial Narrow" w:hAnsi="Arial Narrow" w:cs="Arial"/>
          <w:b/>
          <w:bCs/>
          <w:sz w:val="24"/>
          <w:szCs w:val="24"/>
        </w:rPr>
        <w:t>C O N S I D E R A N D O</w:t>
      </w:r>
    </w:p>
    <w:p w:rsidR="00510993" w:rsidRDefault="00510993" w:rsidP="00510993">
      <w:pPr>
        <w:spacing w:line="240" w:lineRule="auto"/>
        <w:jc w:val="both"/>
        <w:rPr>
          <w:rFonts w:ascii="Arial Narrow" w:hAnsi="Arial Narrow" w:cs="Arial"/>
          <w:bCs/>
          <w:sz w:val="24"/>
          <w:szCs w:val="24"/>
        </w:rPr>
      </w:pPr>
      <w:r w:rsidRPr="00136F7F">
        <w:rPr>
          <w:rFonts w:ascii="Arial Narrow" w:hAnsi="Arial Narrow" w:cs="Arial"/>
          <w:bCs/>
          <w:sz w:val="24"/>
          <w:szCs w:val="24"/>
        </w:rPr>
        <w:t xml:space="preserve">Que el Gobierno del Estado de Coahuila de Zaragoza, en atención al Plan </w:t>
      </w:r>
      <w:r w:rsidR="00D91B38">
        <w:rPr>
          <w:rFonts w:ascii="Arial Narrow" w:hAnsi="Arial Narrow" w:cs="Arial"/>
          <w:bCs/>
          <w:sz w:val="24"/>
          <w:szCs w:val="24"/>
        </w:rPr>
        <w:t xml:space="preserve">Estatal </w:t>
      </w:r>
      <w:r w:rsidRPr="00136F7F">
        <w:rPr>
          <w:rFonts w:ascii="Arial Narrow" w:hAnsi="Arial Narrow" w:cs="Arial"/>
          <w:bCs/>
          <w:sz w:val="24"/>
          <w:szCs w:val="24"/>
        </w:rPr>
        <w:t>de Desarrollo 2011-2017, en su eje rector “Un Nuevo Pacto Social”</w:t>
      </w:r>
      <w:r>
        <w:rPr>
          <w:rFonts w:ascii="Arial Narrow" w:hAnsi="Arial Narrow" w:cs="Arial"/>
          <w:bCs/>
          <w:sz w:val="24"/>
          <w:szCs w:val="24"/>
        </w:rPr>
        <w:t xml:space="preserve">, pretende dotar al estado un nuevo marco jurídico de gran alcance, moderno, eficaz, que garantice el orden social y adecuado funcionamiento de las instituciones del </w:t>
      </w:r>
      <w:r w:rsidR="00D91B38">
        <w:rPr>
          <w:rFonts w:ascii="Arial Narrow" w:hAnsi="Arial Narrow" w:cs="Arial"/>
          <w:bCs/>
          <w:sz w:val="24"/>
          <w:szCs w:val="24"/>
        </w:rPr>
        <w:t>e</w:t>
      </w:r>
      <w:r>
        <w:rPr>
          <w:rFonts w:ascii="Arial Narrow" w:hAnsi="Arial Narrow" w:cs="Arial"/>
          <w:bCs/>
          <w:sz w:val="24"/>
          <w:szCs w:val="24"/>
        </w:rPr>
        <w:t>stado.</w:t>
      </w:r>
    </w:p>
    <w:p w:rsidR="00510993" w:rsidRDefault="00510993" w:rsidP="00510993">
      <w:pPr>
        <w:spacing w:line="240" w:lineRule="auto"/>
        <w:jc w:val="both"/>
        <w:rPr>
          <w:rFonts w:ascii="Arial Narrow" w:hAnsi="Arial Narrow" w:cs="Arial"/>
          <w:bCs/>
          <w:sz w:val="24"/>
          <w:szCs w:val="24"/>
        </w:rPr>
      </w:pPr>
      <w:r>
        <w:rPr>
          <w:rFonts w:ascii="Arial Narrow" w:hAnsi="Arial Narrow" w:cs="Arial"/>
          <w:bCs/>
          <w:sz w:val="24"/>
          <w:szCs w:val="24"/>
        </w:rPr>
        <w:t>Que con fecha 19 de octubre del 2012, se publicó en el Periódico Oficial del Estado de Coahuila de Zaragoza, la nueva Ley de Entidades Paraestatales del Estado de Coahuila de Zaragoza, la cual tiene por objeto regular la creación, integración, funcionamiento, control, evaluación, fusión y extensión, de los órganos y organismos que integran a la Administración Pública del Estado.</w:t>
      </w:r>
    </w:p>
    <w:p w:rsidR="00510993" w:rsidRDefault="00510993" w:rsidP="00510993">
      <w:pPr>
        <w:spacing w:line="240" w:lineRule="auto"/>
        <w:jc w:val="both"/>
        <w:rPr>
          <w:rFonts w:ascii="Arial Narrow" w:hAnsi="Arial Narrow" w:cs="Arial"/>
          <w:bCs/>
          <w:sz w:val="24"/>
          <w:szCs w:val="24"/>
        </w:rPr>
      </w:pPr>
      <w:r>
        <w:rPr>
          <w:rFonts w:ascii="Arial Narrow" w:hAnsi="Arial Narrow" w:cs="Arial"/>
          <w:bCs/>
          <w:sz w:val="24"/>
          <w:szCs w:val="24"/>
        </w:rPr>
        <w:t>Que todas las entidades que forman parte integrante de la Administración Paraestatal, deben apegarse a los principios de una “</w:t>
      </w:r>
      <w:r w:rsidRPr="00B41494">
        <w:rPr>
          <w:rFonts w:ascii="Arial Narrow" w:hAnsi="Arial Narrow" w:cs="Arial"/>
          <w:bCs/>
          <w:sz w:val="24"/>
          <w:szCs w:val="24"/>
        </w:rPr>
        <w:t>Nueva Gobernanza Pública</w:t>
      </w:r>
      <w:r>
        <w:rPr>
          <w:rFonts w:ascii="Arial Narrow" w:hAnsi="Arial Narrow" w:cs="Arial"/>
          <w:bCs/>
          <w:sz w:val="24"/>
          <w:szCs w:val="24"/>
        </w:rPr>
        <w:t xml:space="preserve">”, entre las cuales destacan la eficiencia, orden, y transparencia; y con ello fomentar la participación de todos los que conforman la sociedad </w:t>
      </w:r>
      <w:r w:rsidR="00D91B38">
        <w:rPr>
          <w:rFonts w:ascii="Arial Narrow" w:hAnsi="Arial Narrow" w:cs="Arial"/>
          <w:bCs/>
          <w:sz w:val="24"/>
          <w:szCs w:val="24"/>
        </w:rPr>
        <w:t>c</w:t>
      </w:r>
      <w:r>
        <w:rPr>
          <w:rFonts w:ascii="Arial Narrow" w:hAnsi="Arial Narrow" w:cs="Arial"/>
          <w:bCs/>
          <w:sz w:val="24"/>
          <w:szCs w:val="24"/>
        </w:rPr>
        <w:t>oahuilense, creando una infraestructura para el desarrollo, estrechamente vinculada a mejorar las condiciones de vida de sus habitantes, para la cual es imprescindible promover a todos los coahuilenses vivienda digna y decorosa.</w:t>
      </w:r>
    </w:p>
    <w:p w:rsidR="00510993" w:rsidRPr="00136F7F" w:rsidRDefault="00510993" w:rsidP="00510993">
      <w:pPr>
        <w:spacing w:line="240" w:lineRule="auto"/>
        <w:jc w:val="both"/>
        <w:rPr>
          <w:rFonts w:ascii="Arial Narrow" w:hAnsi="Arial Narrow" w:cs="Arial"/>
          <w:sz w:val="24"/>
          <w:szCs w:val="24"/>
        </w:rPr>
      </w:pPr>
      <w:r>
        <w:rPr>
          <w:rFonts w:ascii="Arial Narrow" w:hAnsi="Arial Narrow" w:cs="Arial"/>
          <w:bCs/>
          <w:sz w:val="24"/>
          <w:szCs w:val="24"/>
        </w:rPr>
        <w:t xml:space="preserve">Que la </w:t>
      </w:r>
      <w:r w:rsidRPr="0034318D">
        <w:rPr>
          <w:rFonts w:ascii="Arial Narrow" w:hAnsi="Arial Narrow" w:cs="Arial"/>
          <w:sz w:val="24"/>
          <w:szCs w:val="24"/>
        </w:rPr>
        <w:t>Comisión Estatal para la Regularización de la Tenencia de la Tierra Urbana y Rústica en Coahuila</w:t>
      </w:r>
      <w:r>
        <w:rPr>
          <w:rFonts w:ascii="Arial Narrow" w:hAnsi="Arial Narrow" w:cs="FootlightMTLight"/>
          <w:sz w:val="24"/>
          <w:szCs w:val="24"/>
          <w:lang w:eastAsia="es-MX"/>
        </w:rPr>
        <w:t xml:space="preserve">, es un organismo público descentralizado, creada por Decreto publicado en el Periódico Oficial del Estado número 55, de fecha 10 de julio de 2012, que tiene por objeto principal atender las problemáticas que se presenten en los asentamiento humanos irregulares en el </w:t>
      </w:r>
      <w:r w:rsidR="00D91B38">
        <w:rPr>
          <w:rFonts w:ascii="Arial Narrow" w:hAnsi="Arial Narrow" w:cs="FootlightMTLight"/>
          <w:sz w:val="24"/>
          <w:szCs w:val="24"/>
          <w:lang w:eastAsia="es-MX"/>
        </w:rPr>
        <w:t>e</w:t>
      </w:r>
      <w:r>
        <w:rPr>
          <w:rFonts w:ascii="Arial Narrow" w:hAnsi="Arial Narrow" w:cs="FootlightMTLight"/>
          <w:sz w:val="24"/>
          <w:szCs w:val="24"/>
          <w:lang w:eastAsia="es-MX"/>
        </w:rPr>
        <w:t>stado, con el propósitos de proveer en ellos los requisitos indispensables que concluyan en la legal tenencia de la tierra y otorguen seguridad jurídica respecto del patrimonio familiar inmobiliario.</w:t>
      </w:r>
    </w:p>
    <w:p w:rsidR="00510993" w:rsidRDefault="00510993" w:rsidP="00510993">
      <w:pPr>
        <w:autoSpaceDE w:val="0"/>
        <w:autoSpaceDN w:val="0"/>
        <w:adjustRightInd w:val="0"/>
        <w:spacing w:after="0" w:line="240" w:lineRule="auto"/>
        <w:jc w:val="both"/>
        <w:rPr>
          <w:rFonts w:ascii="Arial Narrow" w:hAnsi="Arial Narrow" w:cs="FootlightMTLight"/>
          <w:sz w:val="24"/>
          <w:szCs w:val="24"/>
          <w:lang w:eastAsia="es-MX"/>
        </w:rPr>
      </w:pPr>
      <w:r>
        <w:rPr>
          <w:rFonts w:ascii="Arial Narrow" w:hAnsi="Arial Narrow" w:cs="FootlightMTLight"/>
          <w:sz w:val="24"/>
          <w:szCs w:val="24"/>
          <w:lang w:eastAsia="es-MX"/>
        </w:rPr>
        <w:t>Por lo que tiene a bien expedir el siguiente:</w:t>
      </w:r>
    </w:p>
    <w:p w:rsidR="00510993" w:rsidRDefault="00510993" w:rsidP="00510993">
      <w:pPr>
        <w:autoSpaceDE w:val="0"/>
        <w:autoSpaceDN w:val="0"/>
        <w:adjustRightInd w:val="0"/>
        <w:spacing w:after="0" w:line="240" w:lineRule="auto"/>
        <w:jc w:val="both"/>
        <w:rPr>
          <w:rFonts w:ascii="Arial Narrow" w:hAnsi="Arial Narrow" w:cs="FootlightMTLight"/>
          <w:sz w:val="24"/>
          <w:szCs w:val="24"/>
          <w:lang w:eastAsia="es-MX"/>
        </w:rPr>
      </w:pPr>
    </w:p>
    <w:p w:rsidR="00510993" w:rsidRPr="0034318D" w:rsidRDefault="00510993" w:rsidP="00510993">
      <w:pPr>
        <w:spacing w:after="0" w:line="240" w:lineRule="auto"/>
        <w:jc w:val="both"/>
        <w:rPr>
          <w:rFonts w:ascii="Arial Narrow" w:hAnsi="Arial Narrow" w:cs="Arial"/>
          <w:b/>
          <w:bCs/>
          <w:sz w:val="24"/>
          <w:szCs w:val="24"/>
        </w:rPr>
      </w:pPr>
      <w:r w:rsidRPr="004C68A1">
        <w:rPr>
          <w:rFonts w:ascii="Arial Narrow" w:hAnsi="Arial Narrow" w:cs="Arial"/>
          <w:b/>
          <w:bCs/>
          <w:sz w:val="24"/>
          <w:szCs w:val="24"/>
        </w:rPr>
        <w:t>REGLAMENTO INTERIOR DEL ORGANISMO PÚBLICO DESCENTRALIZADO DE LA ADMINISTRACIÓN PÚBLICA ESTATAL DENOMINADO “COMISIÓN ESTATAL PARA LA REGULARIZACIÓN DE LA TENENCIA DE LA TIERRA URBANA Y RÚSTICA EN COAHUILA”</w:t>
      </w:r>
      <w:r>
        <w:rPr>
          <w:rFonts w:ascii="Arial Narrow" w:hAnsi="Arial Narrow" w:cs="Arial"/>
          <w:b/>
          <w:bCs/>
          <w:sz w:val="24"/>
          <w:szCs w:val="24"/>
        </w:rPr>
        <w:t>.</w:t>
      </w:r>
    </w:p>
    <w:p w:rsidR="003E7331" w:rsidRDefault="00510993" w:rsidP="003E7331">
      <w:pPr>
        <w:spacing w:after="0" w:line="240" w:lineRule="auto"/>
        <w:jc w:val="center"/>
        <w:rPr>
          <w:rFonts w:ascii="Arial Narrow" w:hAnsi="Arial Narrow" w:cs="Arial"/>
          <w:b/>
          <w:bCs/>
          <w:sz w:val="24"/>
          <w:szCs w:val="24"/>
        </w:rPr>
      </w:pPr>
      <w:r>
        <w:rPr>
          <w:rFonts w:ascii="Arial Narrow" w:hAnsi="Arial Narrow" w:cs="Arial"/>
          <w:b/>
          <w:bCs/>
          <w:sz w:val="24"/>
          <w:szCs w:val="24"/>
        </w:rPr>
        <w:t>CAPÍTULO PRIMERO</w:t>
      </w:r>
    </w:p>
    <w:p w:rsidR="00961B7F" w:rsidRDefault="00510993" w:rsidP="003E7331">
      <w:pPr>
        <w:spacing w:after="0" w:line="240" w:lineRule="auto"/>
        <w:jc w:val="center"/>
        <w:rPr>
          <w:rFonts w:ascii="Arial Narrow" w:hAnsi="Arial Narrow" w:cs="Arial"/>
          <w:b/>
          <w:bCs/>
          <w:sz w:val="24"/>
          <w:szCs w:val="24"/>
        </w:rPr>
      </w:pPr>
      <w:r w:rsidRPr="0034318D">
        <w:rPr>
          <w:rFonts w:ascii="Arial Narrow" w:hAnsi="Arial Narrow" w:cs="Arial"/>
          <w:b/>
          <w:bCs/>
          <w:sz w:val="24"/>
          <w:szCs w:val="24"/>
        </w:rPr>
        <w:t>DISPOSICIONES GENERALES</w:t>
      </w:r>
    </w:p>
    <w:p w:rsidR="003E7331" w:rsidRPr="003E7331" w:rsidRDefault="003E7331" w:rsidP="003E7331">
      <w:pPr>
        <w:spacing w:after="0" w:line="240" w:lineRule="auto"/>
        <w:jc w:val="center"/>
        <w:rPr>
          <w:rFonts w:ascii="Arial Narrow" w:hAnsi="Arial Narrow" w:cs="Arial"/>
          <w:b/>
          <w:bCs/>
          <w:sz w:val="24"/>
          <w:szCs w:val="24"/>
        </w:rPr>
      </w:pPr>
    </w:p>
    <w:p w:rsidR="00510993" w:rsidRDefault="00510993" w:rsidP="00510993">
      <w:pPr>
        <w:spacing w:line="240" w:lineRule="auto"/>
        <w:jc w:val="both"/>
        <w:rPr>
          <w:rFonts w:ascii="Arial Narrow" w:hAnsi="Arial Narrow" w:cs="Arial"/>
          <w:b/>
          <w:bCs/>
          <w:sz w:val="24"/>
          <w:szCs w:val="24"/>
        </w:rPr>
      </w:pPr>
      <w:r w:rsidRPr="0034318D">
        <w:rPr>
          <w:rFonts w:ascii="Arial Narrow" w:hAnsi="Arial Narrow" w:cs="Arial"/>
          <w:b/>
          <w:bCs/>
          <w:sz w:val="24"/>
          <w:szCs w:val="24"/>
        </w:rPr>
        <w:t>ARTÍCULO 1.-</w:t>
      </w:r>
      <w:r w:rsidRPr="0034318D">
        <w:rPr>
          <w:rFonts w:ascii="Arial Narrow" w:hAnsi="Arial Narrow" w:cs="Arial"/>
          <w:sz w:val="24"/>
          <w:szCs w:val="24"/>
        </w:rPr>
        <w:t xml:space="preserve"> El presente reglamento  tiene por objeto establecer la organización y funcionamiento</w:t>
      </w:r>
      <w:r>
        <w:rPr>
          <w:rFonts w:ascii="Arial Narrow" w:hAnsi="Arial Narrow" w:cs="Arial"/>
          <w:sz w:val="24"/>
          <w:szCs w:val="24"/>
        </w:rPr>
        <w:t xml:space="preserve"> de las diversas unidades administrativas que conforman</w:t>
      </w:r>
      <w:r w:rsidRPr="0034318D">
        <w:rPr>
          <w:rFonts w:ascii="Arial Narrow" w:hAnsi="Arial Narrow" w:cs="Arial"/>
          <w:sz w:val="24"/>
          <w:szCs w:val="24"/>
        </w:rPr>
        <w:t xml:space="preserve"> la Comisión Estatal para la Regularización de la Tenencia de la Tierra Urbana y Rústica en Coahuila</w:t>
      </w:r>
      <w:r>
        <w:rPr>
          <w:rFonts w:ascii="Arial Narrow" w:hAnsi="Arial Narrow" w:cs="Arial"/>
          <w:sz w:val="24"/>
          <w:szCs w:val="24"/>
        </w:rPr>
        <w:t>, en adelante la Comisión</w:t>
      </w:r>
      <w:r w:rsidRPr="0034318D">
        <w:rPr>
          <w:rFonts w:ascii="Arial Narrow" w:hAnsi="Arial Narrow" w:cs="Arial"/>
          <w:sz w:val="24"/>
          <w:szCs w:val="24"/>
        </w:rPr>
        <w:t xml:space="preserve">, </w:t>
      </w:r>
      <w:r>
        <w:rPr>
          <w:rFonts w:ascii="Arial Narrow" w:hAnsi="Arial Narrow" w:cs="Arial"/>
          <w:sz w:val="24"/>
          <w:szCs w:val="24"/>
        </w:rPr>
        <w:t xml:space="preserve">con fundamento en su </w:t>
      </w:r>
      <w:r w:rsidR="00D460BF">
        <w:rPr>
          <w:rFonts w:ascii="Arial Narrow" w:hAnsi="Arial Narrow" w:cs="Arial"/>
          <w:sz w:val="24"/>
          <w:szCs w:val="24"/>
        </w:rPr>
        <w:t>d</w:t>
      </w:r>
      <w:r>
        <w:rPr>
          <w:rFonts w:ascii="Arial Narrow" w:hAnsi="Arial Narrow" w:cs="Arial"/>
          <w:sz w:val="24"/>
          <w:szCs w:val="24"/>
        </w:rPr>
        <w:t>ecreto de creación</w:t>
      </w:r>
      <w:r w:rsidRPr="0034318D">
        <w:rPr>
          <w:rFonts w:ascii="Arial Narrow" w:hAnsi="Arial Narrow" w:cs="Arial"/>
          <w:sz w:val="24"/>
          <w:szCs w:val="24"/>
        </w:rPr>
        <w:t>, así como las demás disposiciones legales aplicables.</w:t>
      </w:r>
    </w:p>
    <w:p w:rsidR="00510993" w:rsidRPr="004C68A1" w:rsidRDefault="00510993" w:rsidP="00510993">
      <w:pPr>
        <w:spacing w:line="240" w:lineRule="auto"/>
        <w:jc w:val="both"/>
        <w:rPr>
          <w:rFonts w:ascii="Arial Narrow" w:hAnsi="Arial Narrow" w:cs="Arial"/>
          <w:b/>
          <w:bCs/>
          <w:sz w:val="24"/>
          <w:szCs w:val="24"/>
        </w:rPr>
      </w:pPr>
      <w:r w:rsidRPr="00DA1A51">
        <w:rPr>
          <w:rFonts w:ascii="Arial Narrow" w:hAnsi="Arial Narrow" w:cs="Arial"/>
          <w:b/>
          <w:bCs/>
          <w:sz w:val="24"/>
          <w:szCs w:val="24"/>
        </w:rPr>
        <w:t>ARTÍCULO 2.-</w:t>
      </w:r>
      <w:r w:rsidRPr="00DA1A51">
        <w:rPr>
          <w:rFonts w:ascii="Arial Narrow" w:hAnsi="Arial Narrow" w:cs="Arial"/>
          <w:sz w:val="24"/>
          <w:szCs w:val="24"/>
        </w:rPr>
        <w:t xml:space="preserve"> </w:t>
      </w:r>
      <w:r w:rsidRPr="00DA1A51">
        <w:rPr>
          <w:rFonts w:ascii="Arial Narrow" w:hAnsi="Arial Narrow" w:cs="Arial"/>
          <w:bCs/>
          <w:sz w:val="24"/>
          <w:szCs w:val="24"/>
        </w:rPr>
        <w:t xml:space="preserve">Para los efectos del presente </w:t>
      </w:r>
      <w:r w:rsidR="004928C7" w:rsidRPr="00DA1A51">
        <w:rPr>
          <w:rFonts w:ascii="Arial Narrow" w:hAnsi="Arial Narrow" w:cs="Arial"/>
          <w:bCs/>
          <w:sz w:val="24"/>
          <w:szCs w:val="24"/>
        </w:rPr>
        <w:t>reglamento,</w:t>
      </w:r>
      <w:r w:rsidRPr="00DA1A51">
        <w:rPr>
          <w:rFonts w:ascii="Arial Narrow" w:hAnsi="Arial Narrow" w:cs="Arial"/>
          <w:bCs/>
          <w:sz w:val="24"/>
          <w:szCs w:val="24"/>
        </w:rPr>
        <w:t xml:space="preserve"> se entenderá por:</w:t>
      </w:r>
    </w:p>
    <w:p w:rsidR="00510993" w:rsidRDefault="00510993" w:rsidP="00510993">
      <w:pPr>
        <w:spacing w:after="0" w:line="240" w:lineRule="auto"/>
        <w:jc w:val="both"/>
        <w:rPr>
          <w:rFonts w:ascii="Arial Narrow" w:hAnsi="Arial Narrow" w:cs="Arial"/>
          <w:b/>
          <w:bCs/>
          <w:sz w:val="24"/>
          <w:szCs w:val="24"/>
        </w:rPr>
      </w:pPr>
      <w:r>
        <w:rPr>
          <w:rFonts w:ascii="Arial Narrow" w:hAnsi="Arial Narrow" w:cs="Arial"/>
          <w:b/>
          <w:bCs/>
          <w:sz w:val="24"/>
          <w:szCs w:val="24"/>
        </w:rPr>
        <w:t xml:space="preserve">I.- Comisión: </w:t>
      </w:r>
      <w:r w:rsidRPr="0034318D">
        <w:rPr>
          <w:rFonts w:ascii="Arial Narrow" w:hAnsi="Arial Narrow" w:cs="Arial"/>
          <w:sz w:val="24"/>
          <w:szCs w:val="24"/>
        </w:rPr>
        <w:t>Comisión Estatal para la Regularización de la Tenencia de la Tierra Urbana y Rústica en Coahuila</w:t>
      </w:r>
      <w:r>
        <w:rPr>
          <w:rFonts w:ascii="Arial Narrow" w:hAnsi="Arial Narrow" w:cs="Arial"/>
          <w:sz w:val="24"/>
          <w:szCs w:val="24"/>
        </w:rPr>
        <w:t>.</w:t>
      </w:r>
    </w:p>
    <w:p w:rsidR="00510993" w:rsidRPr="00700404" w:rsidRDefault="00510993" w:rsidP="00510993">
      <w:pPr>
        <w:spacing w:after="0" w:line="240" w:lineRule="auto"/>
        <w:jc w:val="both"/>
        <w:rPr>
          <w:rFonts w:ascii="Arial Narrow" w:hAnsi="Arial Narrow" w:cs="Arial"/>
          <w:bCs/>
          <w:sz w:val="24"/>
          <w:szCs w:val="24"/>
        </w:rPr>
      </w:pPr>
      <w:r>
        <w:rPr>
          <w:rFonts w:ascii="Arial Narrow" w:hAnsi="Arial Narrow" w:cs="Arial"/>
          <w:b/>
          <w:bCs/>
          <w:sz w:val="24"/>
          <w:szCs w:val="24"/>
        </w:rPr>
        <w:t xml:space="preserve">II.- </w:t>
      </w:r>
      <w:r w:rsidRPr="00E92498">
        <w:rPr>
          <w:rFonts w:ascii="Arial Narrow" w:hAnsi="Arial Narrow" w:cs="Arial"/>
          <w:b/>
          <w:bCs/>
          <w:sz w:val="24"/>
          <w:szCs w:val="24"/>
        </w:rPr>
        <w:t>Reglamento</w:t>
      </w:r>
      <w:r>
        <w:rPr>
          <w:rFonts w:ascii="Arial Narrow" w:hAnsi="Arial Narrow" w:cs="Arial"/>
          <w:b/>
          <w:bCs/>
          <w:sz w:val="24"/>
          <w:szCs w:val="24"/>
        </w:rPr>
        <w:t xml:space="preserve">: </w:t>
      </w:r>
      <w:r w:rsidRPr="00700404">
        <w:rPr>
          <w:rFonts w:ascii="Arial Narrow" w:hAnsi="Arial Narrow" w:cs="Arial"/>
          <w:bCs/>
          <w:sz w:val="24"/>
          <w:szCs w:val="24"/>
        </w:rPr>
        <w:t xml:space="preserve">Reglamento Interior de la </w:t>
      </w:r>
      <w:r w:rsidRPr="00700404">
        <w:rPr>
          <w:rFonts w:ascii="Arial Narrow" w:hAnsi="Arial Narrow" w:cs="Arial"/>
          <w:sz w:val="24"/>
          <w:szCs w:val="24"/>
        </w:rPr>
        <w:t>Comisión Estatal para la Regularización de la Tenencia de la Tierra Urbana y Rústica en Coahuila</w:t>
      </w:r>
      <w:r>
        <w:rPr>
          <w:rFonts w:ascii="Arial Narrow" w:hAnsi="Arial Narrow" w:cs="Arial"/>
          <w:sz w:val="24"/>
          <w:szCs w:val="24"/>
        </w:rPr>
        <w:t>.</w:t>
      </w:r>
    </w:p>
    <w:p w:rsidR="00510993" w:rsidRPr="00E92498" w:rsidRDefault="00510993" w:rsidP="00510993">
      <w:pPr>
        <w:spacing w:after="0" w:line="240" w:lineRule="auto"/>
        <w:jc w:val="both"/>
        <w:rPr>
          <w:rFonts w:ascii="Arial Narrow" w:hAnsi="Arial Narrow" w:cs="Arial"/>
          <w:b/>
          <w:bCs/>
          <w:sz w:val="24"/>
          <w:szCs w:val="24"/>
        </w:rPr>
      </w:pPr>
      <w:r>
        <w:rPr>
          <w:rFonts w:ascii="Arial Narrow" w:hAnsi="Arial Narrow" w:cs="Arial"/>
          <w:b/>
          <w:bCs/>
          <w:sz w:val="24"/>
          <w:szCs w:val="24"/>
        </w:rPr>
        <w:lastRenderedPageBreak/>
        <w:t xml:space="preserve">III.- </w:t>
      </w:r>
      <w:r w:rsidRPr="00E92498">
        <w:rPr>
          <w:rFonts w:ascii="Arial Narrow" w:hAnsi="Arial Narrow" w:cs="Arial"/>
          <w:b/>
          <w:bCs/>
          <w:sz w:val="24"/>
          <w:szCs w:val="24"/>
        </w:rPr>
        <w:t>Decreto:</w:t>
      </w:r>
      <w:r>
        <w:rPr>
          <w:rFonts w:ascii="Arial Narrow" w:hAnsi="Arial Narrow" w:cs="Arial"/>
          <w:b/>
          <w:bCs/>
          <w:sz w:val="24"/>
          <w:szCs w:val="24"/>
        </w:rPr>
        <w:t xml:space="preserve"> </w:t>
      </w:r>
      <w:r w:rsidRPr="00700404">
        <w:rPr>
          <w:rFonts w:ascii="Arial Narrow" w:hAnsi="Arial Narrow" w:cs="Arial"/>
          <w:bCs/>
          <w:sz w:val="24"/>
          <w:szCs w:val="24"/>
        </w:rPr>
        <w:t xml:space="preserve">Decreto de Creación de la </w:t>
      </w:r>
      <w:r w:rsidRPr="00700404">
        <w:rPr>
          <w:rFonts w:ascii="Arial Narrow" w:hAnsi="Arial Narrow" w:cs="Arial"/>
          <w:sz w:val="24"/>
          <w:szCs w:val="24"/>
        </w:rPr>
        <w:t>Comisión</w:t>
      </w:r>
      <w:r w:rsidRPr="0034318D">
        <w:rPr>
          <w:rFonts w:ascii="Arial Narrow" w:hAnsi="Arial Narrow" w:cs="Arial"/>
          <w:sz w:val="24"/>
          <w:szCs w:val="24"/>
        </w:rPr>
        <w:t xml:space="preserve"> Estatal para la Regularización de la Tenencia de la Tierra Urbana y Rústica en Coahuila</w:t>
      </w:r>
      <w:r>
        <w:rPr>
          <w:rFonts w:ascii="Arial Narrow" w:hAnsi="Arial Narrow" w:cs="Arial"/>
          <w:sz w:val="24"/>
          <w:szCs w:val="24"/>
        </w:rPr>
        <w:t>.</w:t>
      </w:r>
    </w:p>
    <w:p w:rsidR="00510993" w:rsidRPr="00E92498" w:rsidRDefault="00510993" w:rsidP="00510993">
      <w:pPr>
        <w:spacing w:after="0" w:line="240" w:lineRule="auto"/>
        <w:jc w:val="both"/>
        <w:rPr>
          <w:rFonts w:ascii="Arial Narrow" w:hAnsi="Arial Narrow" w:cs="Arial"/>
          <w:b/>
          <w:bCs/>
          <w:sz w:val="24"/>
          <w:szCs w:val="24"/>
        </w:rPr>
      </w:pPr>
      <w:r w:rsidRPr="00700404">
        <w:rPr>
          <w:rFonts w:ascii="Arial Narrow" w:hAnsi="Arial Narrow" w:cs="Arial"/>
          <w:b/>
          <w:sz w:val="24"/>
          <w:szCs w:val="24"/>
        </w:rPr>
        <w:t>IV.-</w:t>
      </w:r>
      <w:r>
        <w:rPr>
          <w:rFonts w:ascii="Arial Narrow" w:hAnsi="Arial Narrow" w:cs="Arial"/>
          <w:sz w:val="24"/>
          <w:szCs w:val="24"/>
        </w:rPr>
        <w:t xml:space="preserve"> </w:t>
      </w:r>
      <w:r w:rsidRPr="00700404">
        <w:rPr>
          <w:rFonts w:ascii="Arial Narrow" w:hAnsi="Arial Narrow" w:cs="Arial"/>
          <w:b/>
          <w:sz w:val="24"/>
          <w:szCs w:val="24"/>
        </w:rPr>
        <w:t>Consejo</w:t>
      </w:r>
      <w:r>
        <w:rPr>
          <w:rFonts w:ascii="Arial Narrow" w:hAnsi="Arial Narrow" w:cs="Arial"/>
          <w:b/>
          <w:sz w:val="24"/>
          <w:szCs w:val="24"/>
        </w:rPr>
        <w:t xml:space="preserve"> Directivo</w:t>
      </w:r>
      <w:r w:rsidRPr="00700404">
        <w:rPr>
          <w:rFonts w:ascii="Arial Narrow" w:hAnsi="Arial Narrow" w:cs="Arial"/>
          <w:b/>
          <w:sz w:val="24"/>
          <w:szCs w:val="24"/>
        </w:rPr>
        <w:t>:</w:t>
      </w:r>
      <w:r>
        <w:rPr>
          <w:rFonts w:ascii="Arial Narrow" w:hAnsi="Arial Narrow" w:cs="Arial"/>
          <w:sz w:val="24"/>
          <w:szCs w:val="24"/>
        </w:rPr>
        <w:t xml:space="preserve"> Órgano Superior de Gobierno de la </w:t>
      </w:r>
      <w:r w:rsidRPr="0034318D">
        <w:rPr>
          <w:rFonts w:ascii="Arial Narrow" w:hAnsi="Arial Narrow" w:cs="Arial"/>
          <w:sz w:val="24"/>
          <w:szCs w:val="24"/>
        </w:rPr>
        <w:t>Comisión Estatal para la Regularización de la Tenencia de la Tierra Urbana y Rústica en Coahuila</w:t>
      </w:r>
      <w:r>
        <w:rPr>
          <w:rFonts w:ascii="Arial Narrow" w:hAnsi="Arial Narrow" w:cs="Arial"/>
          <w:sz w:val="24"/>
          <w:szCs w:val="24"/>
        </w:rPr>
        <w:t>.</w:t>
      </w:r>
    </w:p>
    <w:p w:rsidR="00961B7F" w:rsidRDefault="00961B7F" w:rsidP="00510993">
      <w:pPr>
        <w:spacing w:after="0" w:line="240" w:lineRule="auto"/>
        <w:jc w:val="both"/>
        <w:rPr>
          <w:rFonts w:ascii="Arial Narrow" w:hAnsi="Arial Narrow" w:cs="Arial"/>
          <w:sz w:val="24"/>
          <w:szCs w:val="24"/>
        </w:rPr>
      </w:pPr>
    </w:p>
    <w:p w:rsidR="00510993" w:rsidRPr="00E92498" w:rsidRDefault="00510993" w:rsidP="00510993">
      <w:pPr>
        <w:spacing w:after="0" w:line="240" w:lineRule="auto"/>
        <w:jc w:val="both"/>
        <w:rPr>
          <w:rFonts w:ascii="Arial Narrow" w:hAnsi="Arial Narrow" w:cs="Arial"/>
          <w:sz w:val="24"/>
          <w:szCs w:val="24"/>
        </w:rPr>
      </w:pPr>
      <w:r w:rsidRPr="00B04A21">
        <w:rPr>
          <w:rFonts w:ascii="Arial Narrow" w:hAnsi="Arial Narrow" w:cs="Arial"/>
          <w:b/>
          <w:bCs/>
          <w:sz w:val="24"/>
          <w:szCs w:val="24"/>
        </w:rPr>
        <w:t>ARTÍCULO 3.-</w:t>
      </w:r>
      <w:r w:rsidRPr="00B04A21">
        <w:rPr>
          <w:rFonts w:ascii="Arial Narrow" w:hAnsi="Arial Narrow" w:cs="Arial"/>
          <w:sz w:val="24"/>
          <w:szCs w:val="24"/>
        </w:rPr>
        <w:t xml:space="preserve"> La  dirección y administración de la Comisión estará a cargo de una Dirección General; </w:t>
      </w:r>
      <w:r>
        <w:rPr>
          <w:rFonts w:ascii="Arial Narrow" w:hAnsi="Arial Narrow" w:cs="Arial"/>
          <w:sz w:val="24"/>
          <w:szCs w:val="24"/>
        </w:rPr>
        <w:t xml:space="preserve">que en </w:t>
      </w:r>
      <w:r w:rsidRPr="00B04A21">
        <w:rPr>
          <w:rFonts w:ascii="Arial Narrow" w:hAnsi="Arial Narrow" w:cs="Arial"/>
          <w:sz w:val="24"/>
          <w:szCs w:val="24"/>
        </w:rPr>
        <w:t>el ejercicio de las funciones y atribuciones se auxiliará de las siguientes unidades administrativas:</w:t>
      </w:r>
    </w:p>
    <w:p w:rsidR="00510993" w:rsidRPr="00E92498" w:rsidRDefault="00510993" w:rsidP="00510993">
      <w:pPr>
        <w:spacing w:after="0" w:line="240" w:lineRule="auto"/>
        <w:ind w:firstLine="708"/>
        <w:jc w:val="both"/>
        <w:rPr>
          <w:rFonts w:ascii="Arial Narrow" w:hAnsi="Arial Narrow" w:cs="Arial"/>
          <w:sz w:val="24"/>
          <w:szCs w:val="24"/>
        </w:rPr>
      </w:pPr>
    </w:p>
    <w:p w:rsidR="00510993" w:rsidRPr="00E92498" w:rsidRDefault="00510993" w:rsidP="00510993">
      <w:pPr>
        <w:tabs>
          <w:tab w:val="left" w:pos="709"/>
        </w:tabs>
        <w:spacing w:after="0" w:line="240" w:lineRule="auto"/>
        <w:jc w:val="both"/>
        <w:rPr>
          <w:rFonts w:ascii="Arial Narrow" w:hAnsi="Arial Narrow" w:cs="Arial"/>
          <w:sz w:val="24"/>
          <w:szCs w:val="24"/>
        </w:rPr>
      </w:pPr>
      <w:r w:rsidRPr="006E114F">
        <w:rPr>
          <w:rFonts w:ascii="Arial Narrow" w:hAnsi="Arial Narrow" w:cs="Arial"/>
          <w:b/>
          <w:sz w:val="24"/>
          <w:szCs w:val="24"/>
        </w:rPr>
        <w:t>I.-</w:t>
      </w:r>
      <w:r>
        <w:rPr>
          <w:rFonts w:ascii="Arial Narrow" w:hAnsi="Arial Narrow" w:cs="Arial"/>
          <w:sz w:val="24"/>
          <w:szCs w:val="24"/>
        </w:rPr>
        <w:t xml:space="preserve"> </w:t>
      </w:r>
      <w:r w:rsidRPr="00E92498">
        <w:rPr>
          <w:rFonts w:ascii="Arial Narrow" w:hAnsi="Arial Narrow" w:cs="Arial"/>
          <w:sz w:val="24"/>
          <w:szCs w:val="24"/>
        </w:rPr>
        <w:t>Dirección de Evaluación y Seguimiento de Programas;</w:t>
      </w:r>
    </w:p>
    <w:p w:rsidR="00510993" w:rsidRPr="00E92498" w:rsidRDefault="00510993" w:rsidP="00510993">
      <w:pPr>
        <w:tabs>
          <w:tab w:val="left" w:pos="709"/>
        </w:tabs>
        <w:spacing w:after="0" w:line="240" w:lineRule="auto"/>
        <w:jc w:val="both"/>
        <w:rPr>
          <w:rFonts w:ascii="Arial Narrow" w:hAnsi="Arial Narrow" w:cs="Arial"/>
          <w:sz w:val="24"/>
          <w:szCs w:val="24"/>
        </w:rPr>
      </w:pPr>
      <w:r w:rsidRPr="006E114F">
        <w:rPr>
          <w:rFonts w:ascii="Arial Narrow" w:hAnsi="Arial Narrow" w:cs="Arial"/>
          <w:b/>
          <w:sz w:val="24"/>
          <w:szCs w:val="24"/>
        </w:rPr>
        <w:t>II.-</w:t>
      </w:r>
      <w:r>
        <w:rPr>
          <w:rFonts w:ascii="Arial Narrow" w:hAnsi="Arial Narrow" w:cs="Arial"/>
          <w:sz w:val="24"/>
          <w:szCs w:val="24"/>
        </w:rPr>
        <w:t xml:space="preserve"> </w:t>
      </w:r>
      <w:r w:rsidRPr="00E92498">
        <w:rPr>
          <w:rFonts w:ascii="Arial Narrow" w:hAnsi="Arial Narrow" w:cs="Arial"/>
          <w:sz w:val="24"/>
          <w:szCs w:val="24"/>
        </w:rPr>
        <w:t>Dirección Administrativa;</w:t>
      </w:r>
    </w:p>
    <w:p w:rsidR="00510993" w:rsidRPr="00E92498" w:rsidRDefault="00510993" w:rsidP="00510993">
      <w:pPr>
        <w:tabs>
          <w:tab w:val="left" w:pos="709"/>
        </w:tabs>
        <w:spacing w:after="0" w:line="240" w:lineRule="auto"/>
        <w:jc w:val="both"/>
        <w:rPr>
          <w:rFonts w:ascii="Arial Narrow" w:hAnsi="Arial Narrow" w:cs="Arial"/>
          <w:sz w:val="24"/>
          <w:szCs w:val="24"/>
        </w:rPr>
      </w:pPr>
      <w:r w:rsidRPr="006E114F">
        <w:rPr>
          <w:rFonts w:ascii="Arial Narrow" w:hAnsi="Arial Narrow" w:cs="Arial"/>
          <w:b/>
          <w:sz w:val="24"/>
          <w:szCs w:val="24"/>
        </w:rPr>
        <w:t>III.-</w:t>
      </w:r>
      <w:r>
        <w:rPr>
          <w:rFonts w:ascii="Arial Narrow" w:hAnsi="Arial Narrow" w:cs="Arial"/>
          <w:sz w:val="24"/>
          <w:szCs w:val="24"/>
        </w:rPr>
        <w:t xml:space="preserve"> </w:t>
      </w:r>
      <w:r w:rsidRPr="00E92498">
        <w:rPr>
          <w:rFonts w:ascii="Arial Narrow" w:hAnsi="Arial Narrow" w:cs="Arial"/>
          <w:sz w:val="24"/>
          <w:szCs w:val="24"/>
        </w:rPr>
        <w:t xml:space="preserve">Dirección Jurídica; </w:t>
      </w:r>
    </w:p>
    <w:p w:rsidR="00510993" w:rsidRPr="00E92498" w:rsidRDefault="00510993" w:rsidP="00510993">
      <w:pPr>
        <w:tabs>
          <w:tab w:val="left" w:pos="709"/>
        </w:tabs>
        <w:spacing w:after="0" w:line="240" w:lineRule="auto"/>
        <w:jc w:val="both"/>
        <w:rPr>
          <w:rFonts w:ascii="Arial Narrow" w:hAnsi="Arial Narrow" w:cs="Arial"/>
          <w:sz w:val="24"/>
          <w:szCs w:val="24"/>
        </w:rPr>
      </w:pPr>
      <w:r w:rsidRPr="006E114F">
        <w:rPr>
          <w:rFonts w:ascii="Arial Narrow" w:hAnsi="Arial Narrow" w:cs="Arial"/>
          <w:b/>
          <w:sz w:val="24"/>
          <w:szCs w:val="24"/>
        </w:rPr>
        <w:t>IV.-</w:t>
      </w:r>
      <w:r>
        <w:rPr>
          <w:rFonts w:ascii="Arial Narrow" w:hAnsi="Arial Narrow" w:cs="Arial"/>
          <w:sz w:val="24"/>
          <w:szCs w:val="24"/>
        </w:rPr>
        <w:t xml:space="preserve"> </w:t>
      </w:r>
      <w:r w:rsidRPr="00E92498">
        <w:rPr>
          <w:rFonts w:ascii="Arial Narrow" w:hAnsi="Arial Narrow" w:cs="Arial"/>
          <w:sz w:val="24"/>
          <w:szCs w:val="24"/>
        </w:rPr>
        <w:t xml:space="preserve">Dirección Técnica; </w:t>
      </w:r>
    </w:p>
    <w:p w:rsidR="00510993" w:rsidRPr="00E92498" w:rsidRDefault="00510993" w:rsidP="00510993">
      <w:pPr>
        <w:tabs>
          <w:tab w:val="left" w:pos="709"/>
        </w:tabs>
        <w:spacing w:after="0" w:line="240" w:lineRule="auto"/>
        <w:jc w:val="both"/>
        <w:rPr>
          <w:rFonts w:ascii="Arial Narrow" w:hAnsi="Arial Narrow" w:cs="Arial"/>
          <w:sz w:val="24"/>
          <w:szCs w:val="24"/>
        </w:rPr>
      </w:pPr>
      <w:r w:rsidRPr="006E114F">
        <w:rPr>
          <w:rFonts w:ascii="Arial Narrow" w:hAnsi="Arial Narrow" w:cs="Arial"/>
          <w:b/>
          <w:sz w:val="24"/>
          <w:szCs w:val="24"/>
        </w:rPr>
        <w:t>V.-</w:t>
      </w:r>
      <w:r>
        <w:rPr>
          <w:rFonts w:ascii="Arial Narrow" w:hAnsi="Arial Narrow" w:cs="Arial"/>
          <w:sz w:val="24"/>
          <w:szCs w:val="24"/>
        </w:rPr>
        <w:t xml:space="preserve"> </w:t>
      </w:r>
      <w:r w:rsidRPr="00E92498">
        <w:rPr>
          <w:rFonts w:ascii="Arial Narrow" w:hAnsi="Arial Narrow" w:cs="Arial"/>
          <w:sz w:val="24"/>
          <w:szCs w:val="24"/>
        </w:rPr>
        <w:t>Dirección de Legalización de Predios Particulares;</w:t>
      </w:r>
    </w:p>
    <w:p w:rsidR="00510993" w:rsidRPr="00E92498" w:rsidRDefault="00510993" w:rsidP="00510993">
      <w:pPr>
        <w:tabs>
          <w:tab w:val="left" w:pos="709"/>
        </w:tabs>
        <w:spacing w:after="0" w:line="240" w:lineRule="auto"/>
        <w:jc w:val="both"/>
        <w:rPr>
          <w:rFonts w:ascii="Arial Narrow" w:hAnsi="Arial Narrow" w:cs="Arial"/>
          <w:sz w:val="24"/>
          <w:szCs w:val="24"/>
        </w:rPr>
      </w:pPr>
      <w:r w:rsidRPr="006E114F">
        <w:rPr>
          <w:rFonts w:ascii="Arial Narrow" w:hAnsi="Arial Narrow" w:cs="Arial"/>
          <w:b/>
          <w:sz w:val="24"/>
          <w:szCs w:val="24"/>
        </w:rPr>
        <w:t>VI.-</w:t>
      </w:r>
      <w:r>
        <w:rPr>
          <w:rFonts w:ascii="Arial Narrow" w:hAnsi="Arial Narrow" w:cs="Arial"/>
          <w:sz w:val="24"/>
          <w:szCs w:val="24"/>
        </w:rPr>
        <w:t xml:space="preserve"> </w:t>
      </w:r>
      <w:r w:rsidRPr="00E92498">
        <w:rPr>
          <w:rFonts w:ascii="Arial Narrow" w:hAnsi="Arial Narrow" w:cs="Arial"/>
          <w:sz w:val="24"/>
          <w:szCs w:val="24"/>
        </w:rPr>
        <w:t>Dirección de Legalización de Predios Rústicos; y</w:t>
      </w:r>
    </w:p>
    <w:p w:rsidR="00510993" w:rsidRDefault="00510993" w:rsidP="00510993">
      <w:pPr>
        <w:tabs>
          <w:tab w:val="left" w:pos="709"/>
        </w:tabs>
        <w:spacing w:after="0" w:line="240" w:lineRule="auto"/>
        <w:jc w:val="both"/>
        <w:rPr>
          <w:rFonts w:ascii="Arial Narrow" w:hAnsi="Arial Narrow" w:cs="Arial"/>
          <w:sz w:val="24"/>
          <w:szCs w:val="24"/>
        </w:rPr>
      </w:pPr>
      <w:r w:rsidRPr="006E114F">
        <w:rPr>
          <w:rFonts w:ascii="Arial Narrow" w:hAnsi="Arial Narrow" w:cs="Arial"/>
          <w:b/>
          <w:sz w:val="24"/>
          <w:szCs w:val="24"/>
        </w:rPr>
        <w:t>VII.-</w:t>
      </w:r>
      <w:r>
        <w:rPr>
          <w:rFonts w:ascii="Arial Narrow" w:hAnsi="Arial Narrow" w:cs="Arial"/>
          <w:sz w:val="24"/>
          <w:szCs w:val="24"/>
        </w:rPr>
        <w:t xml:space="preserve"> </w:t>
      </w:r>
      <w:r w:rsidRPr="00E92498">
        <w:rPr>
          <w:rFonts w:ascii="Arial Narrow" w:hAnsi="Arial Narrow" w:cs="Arial"/>
          <w:sz w:val="24"/>
          <w:szCs w:val="24"/>
        </w:rPr>
        <w:t xml:space="preserve">Cinco </w:t>
      </w:r>
      <w:r w:rsidR="00DB7354">
        <w:rPr>
          <w:rFonts w:ascii="Arial Narrow" w:hAnsi="Arial Narrow" w:cs="Arial"/>
          <w:sz w:val="24"/>
          <w:szCs w:val="24"/>
        </w:rPr>
        <w:t>c</w:t>
      </w:r>
      <w:r w:rsidRPr="00E92498">
        <w:rPr>
          <w:rFonts w:ascii="Arial Narrow" w:hAnsi="Arial Narrow" w:cs="Arial"/>
          <w:sz w:val="24"/>
          <w:szCs w:val="24"/>
        </w:rPr>
        <w:t>oordinaciones regionales y las coordinaciones munic</w:t>
      </w:r>
      <w:r>
        <w:rPr>
          <w:rFonts w:ascii="Arial Narrow" w:hAnsi="Arial Narrow" w:cs="Arial"/>
          <w:sz w:val="24"/>
          <w:szCs w:val="24"/>
        </w:rPr>
        <w:t xml:space="preserve">ipales que se requieren para el </w:t>
      </w:r>
      <w:r w:rsidRPr="00E92498">
        <w:rPr>
          <w:rFonts w:ascii="Arial Narrow" w:hAnsi="Arial Narrow" w:cs="Arial"/>
          <w:sz w:val="24"/>
          <w:szCs w:val="24"/>
        </w:rPr>
        <w:t xml:space="preserve">cumplimiento del objeto. </w:t>
      </w:r>
    </w:p>
    <w:p w:rsidR="00510993" w:rsidRPr="00E92498" w:rsidRDefault="00510993" w:rsidP="00510993">
      <w:pPr>
        <w:tabs>
          <w:tab w:val="left" w:pos="709"/>
        </w:tabs>
        <w:spacing w:after="0" w:line="240" w:lineRule="auto"/>
        <w:jc w:val="both"/>
        <w:rPr>
          <w:rFonts w:ascii="Arial Narrow" w:hAnsi="Arial Narrow" w:cs="Arial"/>
          <w:sz w:val="24"/>
          <w:szCs w:val="24"/>
        </w:rPr>
      </w:pPr>
    </w:p>
    <w:p w:rsidR="00510993" w:rsidRPr="00E92498" w:rsidRDefault="00510993" w:rsidP="00510993">
      <w:pPr>
        <w:spacing w:after="0" w:line="240" w:lineRule="auto"/>
        <w:jc w:val="both"/>
        <w:rPr>
          <w:rFonts w:ascii="Arial Narrow" w:hAnsi="Arial Narrow" w:cs="Arial"/>
          <w:sz w:val="24"/>
          <w:szCs w:val="24"/>
        </w:rPr>
      </w:pPr>
      <w:r w:rsidRPr="00E92498">
        <w:rPr>
          <w:rFonts w:ascii="Arial Narrow" w:hAnsi="Arial Narrow" w:cs="Arial"/>
          <w:sz w:val="24"/>
          <w:szCs w:val="24"/>
        </w:rPr>
        <w:t>Los manuales de organización precisarán la estructura orgánica y las funciones específicas de las áreas que conforman las unidades administrativas a que se refiere este artículo.</w:t>
      </w:r>
    </w:p>
    <w:p w:rsidR="00510993" w:rsidRPr="00E92498" w:rsidRDefault="00510993" w:rsidP="00510993">
      <w:pPr>
        <w:spacing w:after="0" w:line="240" w:lineRule="auto"/>
        <w:ind w:firstLine="708"/>
        <w:jc w:val="both"/>
        <w:rPr>
          <w:rFonts w:ascii="Arial Narrow" w:hAnsi="Arial Narrow" w:cs="Arial"/>
          <w:sz w:val="24"/>
          <w:szCs w:val="24"/>
        </w:rPr>
      </w:pPr>
    </w:p>
    <w:p w:rsidR="00510993" w:rsidRPr="002C3EE7" w:rsidRDefault="00510993" w:rsidP="00510993">
      <w:pPr>
        <w:spacing w:after="0" w:line="240" w:lineRule="auto"/>
        <w:jc w:val="both"/>
        <w:rPr>
          <w:rFonts w:ascii="Arial Narrow" w:hAnsi="Arial Narrow" w:cs="Arial"/>
          <w:sz w:val="24"/>
          <w:szCs w:val="24"/>
        </w:rPr>
      </w:pPr>
      <w:r w:rsidRPr="00E92498">
        <w:rPr>
          <w:rFonts w:ascii="Arial Narrow" w:hAnsi="Arial Narrow" w:cs="Arial"/>
          <w:b/>
          <w:bCs/>
          <w:sz w:val="24"/>
          <w:szCs w:val="24"/>
        </w:rPr>
        <w:t xml:space="preserve">ARTÍCULO </w:t>
      </w:r>
      <w:r>
        <w:rPr>
          <w:rFonts w:ascii="Arial Narrow" w:hAnsi="Arial Narrow" w:cs="Arial"/>
          <w:b/>
          <w:bCs/>
          <w:sz w:val="24"/>
          <w:szCs w:val="24"/>
        </w:rPr>
        <w:t>4</w:t>
      </w:r>
      <w:r w:rsidRPr="00E92498">
        <w:rPr>
          <w:rFonts w:ascii="Arial Narrow" w:hAnsi="Arial Narrow" w:cs="Arial"/>
          <w:b/>
          <w:bCs/>
          <w:sz w:val="24"/>
          <w:szCs w:val="24"/>
        </w:rPr>
        <w:t>.-</w:t>
      </w:r>
      <w:r w:rsidRPr="00E92498">
        <w:rPr>
          <w:rFonts w:ascii="Arial Narrow" w:hAnsi="Arial Narrow" w:cs="Arial"/>
          <w:sz w:val="24"/>
          <w:szCs w:val="24"/>
        </w:rPr>
        <w:t xml:space="preserve"> La Comisión conducirá sus actividades en forma programada y con estricto apego a derecho para servir a la comunidad</w:t>
      </w:r>
      <w:r>
        <w:rPr>
          <w:rFonts w:ascii="Arial Narrow" w:hAnsi="Arial Narrow" w:cs="Arial"/>
          <w:sz w:val="24"/>
          <w:szCs w:val="24"/>
        </w:rPr>
        <w:t xml:space="preserve"> coahuilense</w:t>
      </w:r>
      <w:r w:rsidRPr="00E92498">
        <w:rPr>
          <w:rFonts w:ascii="Arial Narrow" w:hAnsi="Arial Narrow" w:cs="Arial"/>
          <w:sz w:val="24"/>
          <w:szCs w:val="24"/>
        </w:rPr>
        <w:t xml:space="preserve"> con base en las directrices, políticas, estrategias, prioridades y restricciones que para el logro del objeto, establezca el Consejo</w:t>
      </w:r>
      <w:r>
        <w:rPr>
          <w:rFonts w:ascii="Arial Narrow" w:hAnsi="Arial Narrow" w:cs="Arial"/>
          <w:sz w:val="24"/>
          <w:szCs w:val="24"/>
        </w:rPr>
        <w:t xml:space="preserve"> Directivo</w:t>
      </w:r>
      <w:r w:rsidRPr="00E92498">
        <w:rPr>
          <w:rFonts w:ascii="Arial Narrow" w:hAnsi="Arial Narrow" w:cs="Arial"/>
          <w:sz w:val="24"/>
          <w:szCs w:val="24"/>
        </w:rPr>
        <w:t xml:space="preserve"> de la propia Comisió</w:t>
      </w:r>
      <w:r>
        <w:rPr>
          <w:rFonts w:ascii="Arial Narrow" w:hAnsi="Arial Narrow" w:cs="Arial"/>
          <w:sz w:val="24"/>
          <w:szCs w:val="24"/>
        </w:rPr>
        <w:t>n.</w:t>
      </w:r>
    </w:p>
    <w:p w:rsidR="000561D1" w:rsidRDefault="000561D1" w:rsidP="00510993">
      <w:pPr>
        <w:spacing w:after="0" w:line="240" w:lineRule="auto"/>
        <w:jc w:val="center"/>
        <w:rPr>
          <w:rFonts w:ascii="Arial Narrow" w:hAnsi="Arial Narrow" w:cs="Arial"/>
          <w:b/>
          <w:bCs/>
          <w:sz w:val="24"/>
          <w:szCs w:val="24"/>
        </w:rPr>
      </w:pPr>
    </w:p>
    <w:p w:rsidR="00510993" w:rsidRPr="00E92498" w:rsidRDefault="00510993" w:rsidP="00510993">
      <w:pPr>
        <w:spacing w:after="0" w:line="240" w:lineRule="auto"/>
        <w:jc w:val="center"/>
        <w:rPr>
          <w:rFonts w:ascii="Arial Narrow" w:hAnsi="Arial Narrow" w:cs="Arial"/>
          <w:b/>
          <w:bCs/>
          <w:sz w:val="24"/>
          <w:szCs w:val="24"/>
        </w:rPr>
      </w:pPr>
      <w:r w:rsidRPr="00E92498">
        <w:rPr>
          <w:rFonts w:ascii="Arial Narrow" w:hAnsi="Arial Narrow" w:cs="Arial"/>
          <w:b/>
          <w:bCs/>
          <w:sz w:val="24"/>
          <w:szCs w:val="24"/>
        </w:rPr>
        <w:t>CAPÍTULO SEGUNDO</w:t>
      </w:r>
    </w:p>
    <w:p w:rsidR="00510993" w:rsidRPr="00E92498" w:rsidRDefault="00510993" w:rsidP="00510993">
      <w:pPr>
        <w:spacing w:after="0" w:line="240" w:lineRule="auto"/>
        <w:jc w:val="center"/>
        <w:rPr>
          <w:rFonts w:ascii="Arial Narrow" w:hAnsi="Arial Narrow" w:cs="Arial"/>
          <w:b/>
          <w:bCs/>
          <w:sz w:val="24"/>
          <w:szCs w:val="24"/>
        </w:rPr>
      </w:pPr>
      <w:r w:rsidRPr="00E92498">
        <w:rPr>
          <w:rFonts w:ascii="Arial Narrow" w:hAnsi="Arial Narrow" w:cs="Arial"/>
          <w:b/>
          <w:bCs/>
          <w:sz w:val="24"/>
          <w:szCs w:val="24"/>
        </w:rPr>
        <w:t>DEL CONSEJO DIRECTIVO DE LA COMISIÓN</w:t>
      </w:r>
    </w:p>
    <w:p w:rsidR="00510993" w:rsidRPr="00E92498" w:rsidRDefault="00510993" w:rsidP="00510993">
      <w:pPr>
        <w:spacing w:after="0" w:line="240" w:lineRule="auto"/>
        <w:jc w:val="center"/>
        <w:rPr>
          <w:rFonts w:ascii="Arial Narrow" w:hAnsi="Arial Narrow" w:cs="Arial"/>
          <w:b/>
          <w:bCs/>
          <w:sz w:val="24"/>
          <w:szCs w:val="24"/>
        </w:rPr>
      </w:pPr>
    </w:p>
    <w:p w:rsidR="00510993" w:rsidRPr="00E92498" w:rsidRDefault="00510993" w:rsidP="00510993">
      <w:pPr>
        <w:spacing w:after="0" w:line="240" w:lineRule="auto"/>
        <w:jc w:val="both"/>
        <w:rPr>
          <w:rFonts w:ascii="Arial Narrow" w:hAnsi="Arial Narrow" w:cs="Arial"/>
          <w:sz w:val="24"/>
          <w:szCs w:val="24"/>
        </w:rPr>
      </w:pPr>
      <w:r w:rsidRPr="00E92498">
        <w:rPr>
          <w:rFonts w:ascii="Arial Narrow" w:hAnsi="Arial Narrow" w:cs="Arial"/>
          <w:b/>
          <w:bCs/>
          <w:sz w:val="24"/>
          <w:szCs w:val="24"/>
        </w:rPr>
        <w:t xml:space="preserve">ARTÍCULO </w:t>
      </w:r>
      <w:r>
        <w:rPr>
          <w:rFonts w:ascii="Arial Narrow" w:hAnsi="Arial Narrow" w:cs="Arial"/>
          <w:b/>
          <w:bCs/>
          <w:sz w:val="24"/>
          <w:szCs w:val="24"/>
        </w:rPr>
        <w:t>5</w:t>
      </w:r>
      <w:r w:rsidRPr="00E92498">
        <w:rPr>
          <w:rFonts w:ascii="Arial Narrow" w:hAnsi="Arial Narrow" w:cs="Arial"/>
          <w:b/>
          <w:bCs/>
          <w:sz w:val="24"/>
          <w:szCs w:val="24"/>
        </w:rPr>
        <w:t>.-</w:t>
      </w:r>
      <w:r w:rsidRPr="00E92498">
        <w:rPr>
          <w:rFonts w:ascii="Arial Narrow" w:hAnsi="Arial Narrow" w:cs="Arial"/>
          <w:sz w:val="24"/>
          <w:szCs w:val="24"/>
        </w:rPr>
        <w:t xml:space="preserve"> El Consejo Directivo de la Comisión, como órgano</w:t>
      </w:r>
      <w:r>
        <w:rPr>
          <w:rFonts w:ascii="Arial Narrow" w:hAnsi="Arial Narrow" w:cs="Arial"/>
          <w:sz w:val="24"/>
          <w:szCs w:val="24"/>
        </w:rPr>
        <w:t xml:space="preserve"> superior</w:t>
      </w:r>
      <w:r w:rsidRPr="00E92498">
        <w:rPr>
          <w:rFonts w:ascii="Arial Narrow" w:hAnsi="Arial Narrow" w:cs="Arial"/>
          <w:sz w:val="24"/>
          <w:szCs w:val="24"/>
        </w:rPr>
        <w:t xml:space="preserve"> de gobierno de la misma, tendrá las atribuciones y estará integrado en los términos </w:t>
      </w:r>
      <w:r w:rsidR="000561D1">
        <w:rPr>
          <w:rFonts w:ascii="Arial Narrow" w:hAnsi="Arial Narrow" w:cs="Arial"/>
          <w:sz w:val="24"/>
          <w:szCs w:val="24"/>
        </w:rPr>
        <w:t xml:space="preserve">establecidos en el </w:t>
      </w:r>
      <w:r>
        <w:rPr>
          <w:rFonts w:ascii="Arial Narrow" w:hAnsi="Arial Narrow" w:cs="Arial"/>
          <w:sz w:val="24"/>
          <w:szCs w:val="24"/>
        </w:rPr>
        <w:t>d</w:t>
      </w:r>
      <w:r w:rsidRPr="00E92498">
        <w:rPr>
          <w:rFonts w:ascii="Arial Narrow" w:hAnsi="Arial Narrow" w:cs="Arial"/>
          <w:sz w:val="24"/>
          <w:szCs w:val="24"/>
        </w:rPr>
        <w:t xml:space="preserve">ecreto y regulará su organización y funcionamiento conforme a </w:t>
      </w:r>
      <w:r>
        <w:rPr>
          <w:rFonts w:ascii="Arial Narrow" w:hAnsi="Arial Narrow" w:cs="Arial"/>
          <w:sz w:val="24"/>
          <w:szCs w:val="24"/>
        </w:rPr>
        <w:t>lo previsto en el presente</w:t>
      </w:r>
      <w:r w:rsidR="00DB7354">
        <w:rPr>
          <w:rFonts w:ascii="Arial Narrow" w:hAnsi="Arial Narrow" w:cs="Arial"/>
          <w:sz w:val="24"/>
          <w:szCs w:val="24"/>
        </w:rPr>
        <w:t xml:space="preserve"> </w:t>
      </w:r>
      <w:r w:rsidRPr="00E92498">
        <w:rPr>
          <w:rFonts w:ascii="Arial Narrow" w:hAnsi="Arial Narrow" w:cs="Arial"/>
          <w:sz w:val="24"/>
          <w:szCs w:val="24"/>
        </w:rPr>
        <w:t>reglamento, otras disposiciones legales aplicables y aquellas que determine necesarias el propio Consejo</w:t>
      </w:r>
      <w:r>
        <w:rPr>
          <w:rFonts w:ascii="Arial Narrow" w:hAnsi="Arial Narrow" w:cs="Arial"/>
          <w:sz w:val="24"/>
          <w:szCs w:val="24"/>
        </w:rPr>
        <w:t xml:space="preserve"> Directivo</w:t>
      </w:r>
      <w:r w:rsidRPr="00E92498">
        <w:rPr>
          <w:rFonts w:ascii="Arial Narrow" w:hAnsi="Arial Narrow" w:cs="Arial"/>
          <w:sz w:val="24"/>
          <w:szCs w:val="24"/>
        </w:rPr>
        <w:t>.</w:t>
      </w:r>
    </w:p>
    <w:p w:rsidR="00510993" w:rsidRPr="00E92498" w:rsidRDefault="00510993" w:rsidP="00510993">
      <w:pPr>
        <w:spacing w:after="0" w:line="240" w:lineRule="auto"/>
        <w:ind w:firstLine="708"/>
        <w:jc w:val="both"/>
        <w:rPr>
          <w:rFonts w:ascii="Arial Narrow" w:hAnsi="Arial Narrow" w:cs="Arial"/>
          <w:sz w:val="24"/>
          <w:szCs w:val="24"/>
        </w:rPr>
      </w:pPr>
    </w:p>
    <w:p w:rsidR="00510993" w:rsidRPr="00E92498" w:rsidRDefault="00510993" w:rsidP="00510993">
      <w:pPr>
        <w:spacing w:after="0" w:line="240" w:lineRule="auto"/>
        <w:jc w:val="both"/>
        <w:rPr>
          <w:rFonts w:ascii="Arial Narrow" w:hAnsi="Arial Narrow" w:cs="Arial"/>
          <w:sz w:val="24"/>
          <w:szCs w:val="24"/>
        </w:rPr>
      </w:pPr>
      <w:r w:rsidRPr="00E92498">
        <w:rPr>
          <w:rFonts w:ascii="Arial Narrow" w:hAnsi="Arial Narrow" w:cs="Arial"/>
          <w:b/>
          <w:bCs/>
          <w:sz w:val="24"/>
          <w:szCs w:val="24"/>
        </w:rPr>
        <w:t xml:space="preserve">ARTÍCULO </w:t>
      </w:r>
      <w:r>
        <w:rPr>
          <w:rFonts w:ascii="Arial Narrow" w:hAnsi="Arial Narrow" w:cs="Arial"/>
          <w:b/>
          <w:bCs/>
          <w:sz w:val="24"/>
          <w:szCs w:val="24"/>
        </w:rPr>
        <w:t>6</w:t>
      </w:r>
      <w:r w:rsidRPr="00E92498">
        <w:rPr>
          <w:rFonts w:ascii="Arial Narrow" w:hAnsi="Arial Narrow" w:cs="Arial"/>
          <w:b/>
          <w:bCs/>
          <w:sz w:val="24"/>
          <w:szCs w:val="24"/>
        </w:rPr>
        <w:t>.-</w:t>
      </w:r>
      <w:r w:rsidRPr="00E92498">
        <w:rPr>
          <w:rFonts w:ascii="Arial Narrow" w:hAnsi="Arial Narrow" w:cs="Arial"/>
          <w:sz w:val="24"/>
          <w:szCs w:val="24"/>
        </w:rPr>
        <w:t xml:space="preserve"> El Consejo Directivo celebrará por lo menos, una sesión trimestralmente, sin perjuicio de celebrar sesiones extraordinarias cada vez que </w:t>
      </w:r>
      <w:r>
        <w:rPr>
          <w:rFonts w:ascii="Arial Narrow" w:hAnsi="Arial Narrow" w:cs="Arial"/>
          <w:sz w:val="24"/>
          <w:szCs w:val="24"/>
        </w:rPr>
        <w:t>el o la</w:t>
      </w:r>
      <w:r w:rsidRPr="00E92498">
        <w:rPr>
          <w:rFonts w:ascii="Arial Narrow" w:hAnsi="Arial Narrow" w:cs="Arial"/>
          <w:sz w:val="24"/>
          <w:szCs w:val="24"/>
        </w:rPr>
        <w:t xml:space="preserve"> </w:t>
      </w:r>
      <w:r w:rsidR="00E56382">
        <w:rPr>
          <w:rFonts w:ascii="Arial Narrow" w:hAnsi="Arial Narrow" w:cs="Arial"/>
          <w:sz w:val="24"/>
          <w:szCs w:val="24"/>
        </w:rPr>
        <w:t>t</w:t>
      </w:r>
      <w:r w:rsidRPr="00E92498">
        <w:rPr>
          <w:rFonts w:ascii="Arial Narrow" w:hAnsi="Arial Narrow" w:cs="Arial"/>
          <w:sz w:val="24"/>
          <w:szCs w:val="24"/>
        </w:rPr>
        <w:t xml:space="preserve">itular de la </w:t>
      </w:r>
      <w:r w:rsidR="00D460BF">
        <w:rPr>
          <w:rFonts w:ascii="Arial Narrow" w:hAnsi="Arial Narrow" w:cs="Arial"/>
          <w:sz w:val="24"/>
          <w:szCs w:val="24"/>
        </w:rPr>
        <w:t>p</w:t>
      </w:r>
      <w:r w:rsidRPr="00E92498">
        <w:rPr>
          <w:rFonts w:ascii="Arial Narrow" w:hAnsi="Arial Narrow" w:cs="Arial"/>
          <w:sz w:val="24"/>
          <w:szCs w:val="24"/>
        </w:rPr>
        <w:t xml:space="preserve">residencia lo estime conveniente o a petición de una tercera parte del total de los integrantes del órgano superior de gobierno. </w:t>
      </w:r>
    </w:p>
    <w:p w:rsidR="00510993" w:rsidRDefault="00510993" w:rsidP="00510993">
      <w:pPr>
        <w:autoSpaceDE w:val="0"/>
        <w:autoSpaceDN w:val="0"/>
        <w:adjustRightInd w:val="0"/>
        <w:spacing w:after="0" w:line="240" w:lineRule="auto"/>
        <w:ind w:firstLine="708"/>
        <w:jc w:val="both"/>
        <w:rPr>
          <w:rFonts w:ascii="Arial Narrow" w:hAnsi="Arial Narrow" w:cs="Arial"/>
          <w:b/>
          <w:bCs/>
          <w:sz w:val="24"/>
          <w:szCs w:val="24"/>
        </w:rPr>
      </w:pPr>
    </w:p>
    <w:p w:rsidR="00510993" w:rsidRPr="00E92498" w:rsidRDefault="00510993" w:rsidP="00510993">
      <w:pPr>
        <w:spacing w:line="240" w:lineRule="auto"/>
        <w:jc w:val="both"/>
        <w:rPr>
          <w:rFonts w:ascii="Arial Narrow" w:hAnsi="Arial Narrow" w:cs="Arial"/>
          <w:sz w:val="24"/>
          <w:szCs w:val="24"/>
        </w:rPr>
      </w:pPr>
      <w:r w:rsidRPr="00E92498">
        <w:rPr>
          <w:rFonts w:ascii="Arial Narrow" w:hAnsi="Arial Narrow" w:cs="Arial"/>
          <w:b/>
          <w:bCs/>
          <w:sz w:val="24"/>
          <w:szCs w:val="24"/>
        </w:rPr>
        <w:t xml:space="preserve">ARTÍCULO </w:t>
      </w:r>
      <w:r>
        <w:rPr>
          <w:rFonts w:ascii="Arial Narrow" w:hAnsi="Arial Narrow" w:cs="Arial"/>
          <w:b/>
          <w:bCs/>
          <w:sz w:val="24"/>
          <w:szCs w:val="24"/>
        </w:rPr>
        <w:t>7</w:t>
      </w:r>
      <w:r w:rsidRPr="00E92498">
        <w:rPr>
          <w:rFonts w:ascii="Arial Narrow" w:hAnsi="Arial Narrow" w:cs="Arial"/>
          <w:b/>
          <w:bCs/>
          <w:sz w:val="24"/>
          <w:szCs w:val="24"/>
        </w:rPr>
        <w:t>.-</w:t>
      </w:r>
      <w:r w:rsidRPr="00E92498">
        <w:rPr>
          <w:rFonts w:ascii="Arial Narrow" w:hAnsi="Arial Narrow" w:cs="Arial"/>
          <w:sz w:val="24"/>
          <w:szCs w:val="24"/>
        </w:rPr>
        <w:t xml:space="preserve"> Las convocatorias y el orden del día se comunicarán, por escrito especificando el asunto a tratar, con lo menos diez días de anticipación tratándose de sesión ordinaria y de un día si se trata de sesión extraordinaria, indicando en cada caso lugar, fecha y hora en que se celebrar la sesión, remitiendo la documentación correspondiente.</w:t>
      </w:r>
    </w:p>
    <w:p w:rsidR="00510993" w:rsidRDefault="00510993" w:rsidP="00510993">
      <w:pPr>
        <w:spacing w:line="240" w:lineRule="auto"/>
        <w:jc w:val="both"/>
        <w:rPr>
          <w:rFonts w:ascii="Arial Narrow" w:hAnsi="Arial Narrow" w:cs="Arial"/>
          <w:sz w:val="24"/>
          <w:szCs w:val="24"/>
        </w:rPr>
      </w:pPr>
      <w:r w:rsidRPr="00E92498">
        <w:rPr>
          <w:rFonts w:ascii="Arial Narrow" w:hAnsi="Arial Narrow" w:cs="Arial"/>
          <w:sz w:val="24"/>
          <w:szCs w:val="24"/>
        </w:rPr>
        <w:t>Las convocatorias para sesiones extraordinarias, indicarán además la justificación o asunto especifico que las motive y no podrán tratase asunto</w:t>
      </w:r>
      <w:r w:rsidR="00A64A37">
        <w:rPr>
          <w:rFonts w:ascii="Arial Narrow" w:hAnsi="Arial Narrow" w:cs="Arial"/>
          <w:sz w:val="24"/>
          <w:szCs w:val="24"/>
        </w:rPr>
        <w:t>s</w:t>
      </w:r>
      <w:r w:rsidRPr="00E92498">
        <w:rPr>
          <w:rFonts w:ascii="Arial Narrow" w:hAnsi="Arial Narrow" w:cs="Arial"/>
          <w:sz w:val="24"/>
          <w:szCs w:val="24"/>
        </w:rPr>
        <w:t xml:space="preserve"> generales dentro de sesiones de esta naturaleza.</w:t>
      </w:r>
    </w:p>
    <w:p w:rsidR="001629F9" w:rsidRPr="00E92498" w:rsidRDefault="001629F9" w:rsidP="00510993">
      <w:pPr>
        <w:spacing w:line="240" w:lineRule="auto"/>
        <w:jc w:val="both"/>
        <w:rPr>
          <w:rFonts w:ascii="Arial Narrow" w:hAnsi="Arial Narrow" w:cs="Arial"/>
          <w:sz w:val="24"/>
          <w:szCs w:val="24"/>
        </w:rPr>
      </w:pPr>
    </w:p>
    <w:p w:rsidR="00510993" w:rsidRPr="00E92498" w:rsidRDefault="00510993" w:rsidP="00510993">
      <w:pPr>
        <w:spacing w:line="240" w:lineRule="auto"/>
        <w:jc w:val="both"/>
        <w:rPr>
          <w:rFonts w:ascii="Arial Narrow" w:hAnsi="Arial Narrow" w:cs="Arial"/>
          <w:sz w:val="24"/>
          <w:szCs w:val="24"/>
        </w:rPr>
      </w:pPr>
      <w:r w:rsidRPr="00E92498">
        <w:rPr>
          <w:rFonts w:ascii="Arial Narrow" w:hAnsi="Arial Narrow" w:cs="Arial"/>
          <w:sz w:val="24"/>
          <w:szCs w:val="24"/>
        </w:rPr>
        <w:lastRenderedPageBreak/>
        <w:t xml:space="preserve">Las actas de las sesiones deberán remitirse a los integrantes de la </w:t>
      </w:r>
      <w:r w:rsidR="00D460BF">
        <w:rPr>
          <w:rFonts w:ascii="Arial Narrow" w:hAnsi="Arial Narrow" w:cs="Arial"/>
          <w:sz w:val="24"/>
          <w:szCs w:val="24"/>
        </w:rPr>
        <w:t>j</w:t>
      </w:r>
      <w:r w:rsidRPr="00E92498">
        <w:rPr>
          <w:rFonts w:ascii="Arial Narrow" w:hAnsi="Arial Narrow" w:cs="Arial"/>
          <w:sz w:val="24"/>
          <w:szCs w:val="24"/>
        </w:rPr>
        <w:t>unta debidamente suscritas dentro de los quince días siguientes a la celebración de la sesión de que se trate.</w:t>
      </w:r>
    </w:p>
    <w:p w:rsidR="00510993" w:rsidRPr="00E92498" w:rsidRDefault="00510993" w:rsidP="00510993">
      <w:pPr>
        <w:spacing w:after="0" w:line="240" w:lineRule="auto"/>
        <w:jc w:val="both"/>
        <w:rPr>
          <w:rFonts w:ascii="Arial Narrow" w:hAnsi="Arial Narrow" w:cs="Arial"/>
          <w:sz w:val="24"/>
          <w:szCs w:val="24"/>
        </w:rPr>
      </w:pPr>
      <w:r w:rsidRPr="00E92498">
        <w:rPr>
          <w:rFonts w:ascii="Arial Narrow" w:hAnsi="Arial Narrow" w:cs="Arial"/>
          <w:b/>
          <w:bCs/>
          <w:sz w:val="24"/>
          <w:szCs w:val="24"/>
        </w:rPr>
        <w:t xml:space="preserve">ARTÍCULO </w:t>
      </w:r>
      <w:r>
        <w:rPr>
          <w:rFonts w:ascii="Arial Narrow" w:hAnsi="Arial Narrow" w:cs="Arial"/>
          <w:b/>
          <w:bCs/>
          <w:sz w:val="24"/>
          <w:szCs w:val="24"/>
        </w:rPr>
        <w:t>8</w:t>
      </w:r>
      <w:r w:rsidRPr="00E92498">
        <w:rPr>
          <w:rFonts w:ascii="Arial Narrow" w:hAnsi="Arial Narrow" w:cs="Arial"/>
          <w:b/>
          <w:bCs/>
          <w:sz w:val="24"/>
          <w:szCs w:val="24"/>
        </w:rPr>
        <w:t>.-</w:t>
      </w:r>
      <w:r w:rsidRPr="00E92498">
        <w:rPr>
          <w:rFonts w:ascii="Arial Narrow" w:hAnsi="Arial Narrow" w:cs="Arial"/>
          <w:sz w:val="24"/>
          <w:szCs w:val="24"/>
        </w:rPr>
        <w:t xml:space="preserve"> Las sesiones del Consejo Directivo serán válidas cuando el quórum se integre con la mitad más uno de sus miembros, siempre que estuviere presente </w:t>
      </w:r>
      <w:r>
        <w:rPr>
          <w:rFonts w:ascii="Arial Narrow" w:hAnsi="Arial Narrow" w:cs="Arial"/>
          <w:sz w:val="24"/>
          <w:szCs w:val="24"/>
        </w:rPr>
        <w:t>el o la</w:t>
      </w:r>
      <w:r w:rsidRPr="00E92498">
        <w:rPr>
          <w:rFonts w:ascii="Arial Narrow" w:hAnsi="Arial Narrow" w:cs="Arial"/>
          <w:sz w:val="24"/>
          <w:szCs w:val="24"/>
        </w:rPr>
        <w:t xml:space="preserve"> </w:t>
      </w:r>
      <w:r w:rsidR="00396F07">
        <w:rPr>
          <w:rFonts w:ascii="Arial Narrow" w:hAnsi="Arial Narrow" w:cs="Arial"/>
          <w:sz w:val="24"/>
          <w:szCs w:val="24"/>
        </w:rPr>
        <w:t>t</w:t>
      </w:r>
      <w:r w:rsidRPr="00E92498">
        <w:rPr>
          <w:rFonts w:ascii="Arial Narrow" w:hAnsi="Arial Narrow" w:cs="Arial"/>
          <w:sz w:val="24"/>
          <w:szCs w:val="24"/>
        </w:rPr>
        <w:t xml:space="preserve">itular de la </w:t>
      </w:r>
      <w:r w:rsidR="00D460BF">
        <w:rPr>
          <w:rFonts w:ascii="Arial Narrow" w:hAnsi="Arial Narrow" w:cs="Arial"/>
          <w:sz w:val="24"/>
          <w:szCs w:val="24"/>
        </w:rPr>
        <w:t>p</w:t>
      </w:r>
      <w:r w:rsidRPr="00E92498">
        <w:rPr>
          <w:rFonts w:ascii="Arial Narrow" w:hAnsi="Arial Narrow" w:cs="Arial"/>
          <w:sz w:val="24"/>
          <w:szCs w:val="24"/>
        </w:rPr>
        <w:t>residencia o quien legalmente deba suplirlo.</w:t>
      </w:r>
    </w:p>
    <w:p w:rsidR="00510993" w:rsidRPr="00E92498" w:rsidRDefault="00510993" w:rsidP="00510993">
      <w:pPr>
        <w:spacing w:after="0" w:line="240" w:lineRule="auto"/>
        <w:ind w:firstLine="708"/>
        <w:jc w:val="both"/>
        <w:rPr>
          <w:rFonts w:ascii="Arial Narrow" w:hAnsi="Arial Narrow" w:cs="Arial"/>
          <w:sz w:val="24"/>
          <w:szCs w:val="24"/>
        </w:rPr>
      </w:pPr>
    </w:p>
    <w:p w:rsidR="00510993" w:rsidRPr="00E92498" w:rsidRDefault="00510993" w:rsidP="00510993">
      <w:pPr>
        <w:spacing w:after="0" w:line="240" w:lineRule="auto"/>
        <w:jc w:val="both"/>
        <w:rPr>
          <w:rFonts w:ascii="Arial Narrow" w:hAnsi="Arial Narrow" w:cs="Arial"/>
          <w:sz w:val="24"/>
          <w:szCs w:val="24"/>
        </w:rPr>
      </w:pPr>
      <w:r w:rsidRPr="00E92498">
        <w:rPr>
          <w:rFonts w:ascii="Arial Narrow" w:hAnsi="Arial Narrow" w:cs="Arial"/>
          <w:sz w:val="24"/>
          <w:szCs w:val="24"/>
        </w:rPr>
        <w:t>Los acuerdos del Consejo Directivo se tomarán por mayoría de votos, teniendo</w:t>
      </w:r>
      <w:r>
        <w:rPr>
          <w:rFonts w:ascii="Arial Narrow" w:hAnsi="Arial Narrow" w:cs="Arial"/>
          <w:sz w:val="24"/>
          <w:szCs w:val="24"/>
        </w:rPr>
        <w:t xml:space="preserve"> el </w:t>
      </w:r>
      <w:r w:rsidRPr="00E92498">
        <w:rPr>
          <w:rFonts w:ascii="Arial Narrow" w:hAnsi="Arial Narrow" w:cs="Arial"/>
          <w:sz w:val="24"/>
          <w:szCs w:val="24"/>
        </w:rPr>
        <w:t xml:space="preserve">voto de calidad en caso de empate </w:t>
      </w:r>
      <w:r>
        <w:rPr>
          <w:rFonts w:ascii="Arial Narrow" w:hAnsi="Arial Narrow" w:cs="Arial"/>
          <w:sz w:val="24"/>
          <w:szCs w:val="24"/>
        </w:rPr>
        <w:t>la o el</w:t>
      </w:r>
      <w:r w:rsidRPr="00E92498">
        <w:rPr>
          <w:rFonts w:ascii="Arial Narrow" w:hAnsi="Arial Narrow" w:cs="Arial"/>
          <w:sz w:val="24"/>
          <w:szCs w:val="24"/>
        </w:rPr>
        <w:t xml:space="preserve"> </w:t>
      </w:r>
      <w:r w:rsidR="00396F07">
        <w:rPr>
          <w:rFonts w:ascii="Arial Narrow" w:hAnsi="Arial Narrow" w:cs="Arial"/>
          <w:sz w:val="24"/>
          <w:szCs w:val="24"/>
        </w:rPr>
        <w:t>t</w:t>
      </w:r>
      <w:r w:rsidRPr="00E92498">
        <w:rPr>
          <w:rFonts w:ascii="Arial Narrow" w:hAnsi="Arial Narrow" w:cs="Arial"/>
          <w:sz w:val="24"/>
          <w:szCs w:val="24"/>
        </w:rPr>
        <w:t xml:space="preserve">itular de la </w:t>
      </w:r>
      <w:r w:rsidR="00D460BF">
        <w:rPr>
          <w:rFonts w:ascii="Arial Narrow" w:hAnsi="Arial Narrow" w:cs="Arial"/>
          <w:sz w:val="24"/>
          <w:szCs w:val="24"/>
        </w:rPr>
        <w:t>p</w:t>
      </w:r>
      <w:r w:rsidRPr="00E92498">
        <w:rPr>
          <w:rFonts w:ascii="Arial Narrow" w:hAnsi="Arial Narrow" w:cs="Arial"/>
          <w:sz w:val="24"/>
          <w:szCs w:val="24"/>
        </w:rPr>
        <w:t>residencia.</w:t>
      </w:r>
    </w:p>
    <w:p w:rsidR="00510993" w:rsidRPr="00E92498" w:rsidRDefault="00510993" w:rsidP="00510993">
      <w:pPr>
        <w:spacing w:after="0" w:line="240" w:lineRule="auto"/>
        <w:jc w:val="both"/>
        <w:rPr>
          <w:rFonts w:ascii="Arial Narrow" w:hAnsi="Arial Narrow" w:cs="Arial"/>
          <w:b/>
          <w:bCs/>
          <w:sz w:val="24"/>
          <w:szCs w:val="24"/>
        </w:rPr>
      </w:pPr>
      <w:r w:rsidRPr="00E92498">
        <w:rPr>
          <w:rFonts w:ascii="Arial Narrow" w:hAnsi="Arial Narrow" w:cs="Arial"/>
          <w:sz w:val="24"/>
          <w:szCs w:val="24"/>
        </w:rPr>
        <w:t xml:space="preserve">  </w:t>
      </w:r>
    </w:p>
    <w:p w:rsidR="00510993" w:rsidRPr="00E92498" w:rsidRDefault="00510993" w:rsidP="00510993">
      <w:pPr>
        <w:spacing w:after="0" w:line="240" w:lineRule="auto"/>
        <w:jc w:val="both"/>
        <w:rPr>
          <w:rFonts w:ascii="Arial Narrow" w:hAnsi="Arial Narrow" w:cs="Arial"/>
          <w:sz w:val="24"/>
          <w:szCs w:val="24"/>
        </w:rPr>
      </w:pPr>
      <w:r w:rsidRPr="00E92498">
        <w:rPr>
          <w:rFonts w:ascii="Arial Narrow" w:hAnsi="Arial Narrow" w:cs="Arial"/>
          <w:b/>
          <w:bCs/>
          <w:sz w:val="24"/>
          <w:szCs w:val="24"/>
        </w:rPr>
        <w:t xml:space="preserve">ARTÍCULO </w:t>
      </w:r>
      <w:r>
        <w:rPr>
          <w:rFonts w:ascii="Arial Narrow" w:hAnsi="Arial Narrow" w:cs="Arial"/>
          <w:b/>
          <w:bCs/>
          <w:sz w:val="24"/>
          <w:szCs w:val="24"/>
        </w:rPr>
        <w:t>9</w:t>
      </w:r>
      <w:r w:rsidRPr="00E92498">
        <w:rPr>
          <w:rFonts w:ascii="Arial Narrow" w:hAnsi="Arial Narrow" w:cs="Arial"/>
          <w:b/>
          <w:bCs/>
          <w:sz w:val="24"/>
          <w:szCs w:val="24"/>
        </w:rPr>
        <w:t>.-</w:t>
      </w:r>
      <w:r w:rsidRPr="00E92498">
        <w:rPr>
          <w:rFonts w:ascii="Arial Narrow" w:hAnsi="Arial Narrow" w:cs="Arial"/>
          <w:sz w:val="24"/>
          <w:szCs w:val="24"/>
        </w:rPr>
        <w:t xml:space="preserve"> Los miembros del Consejo Directivo, podrán solicitar que se incluya en el orden del día</w:t>
      </w:r>
      <w:r w:rsidR="000561D1">
        <w:rPr>
          <w:rFonts w:ascii="Arial Narrow" w:hAnsi="Arial Narrow" w:cs="Arial"/>
          <w:sz w:val="24"/>
          <w:szCs w:val="24"/>
        </w:rPr>
        <w:t xml:space="preserve"> y</w:t>
      </w:r>
      <w:r w:rsidRPr="00E92498">
        <w:rPr>
          <w:rFonts w:ascii="Arial Narrow" w:hAnsi="Arial Narrow" w:cs="Arial"/>
          <w:sz w:val="24"/>
          <w:szCs w:val="24"/>
        </w:rPr>
        <w:t xml:space="preserve"> </w:t>
      </w:r>
      <w:r w:rsidR="000561D1">
        <w:rPr>
          <w:rFonts w:ascii="Arial Narrow" w:hAnsi="Arial Narrow" w:cs="Arial"/>
          <w:sz w:val="24"/>
          <w:szCs w:val="24"/>
        </w:rPr>
        <w:t xml:space="preserve">señalar </w:t>
      </w:r>
      <w:r w:rsidRPr="00E92498">
        <w:rPr>
          <w:rFonts w:ascii="Arial Narrow" w:hAnsi="Arial Narrow" w:cs="Arial"/>
          <w:sz w:val="24"/>
          <w:szCs w:val="24"/>
        </w:rPr>
        <w:t>los asuntos que a su juicio deban ser tratados. Asimismo, podrán plantear durante las sesiones aquellos que estimen de la competencia del Consejo</w:t>
      </w:r>
      <w:r w:rsidR="00FF7C22">
        <w:rPr>
          <w:rFonts w:ascii="Arial Narrow" w:hAnsi="Arial Narrow" w:cs="Arial"/>
          <w:sz w:val="24"/>
          <w:szCs w:val="24"/>
        </w:rPr>
        <w:t xml:space="preserve"> Directivo</w:t>
      </w:r>
      <w:r w:rsidRPr="00E92498">
        <w:rPr>
          <w:rFonts w:ascii="Arial Narrow" w:hAnsi="Arial Narrow" w:cs="Arial"/>
          <w:sz w:val="24"/>
          <w:szCs w:val="24"/>
        </w:rPr>
        <w:t>.</w:t>
      </w:r>
    </w:p>
    <w:p w:rsidR="00510993" w:rsidRPr="00E92498" w:rsidRDefault="00510993" w:rsidP="00510993">
      <w:pPr>
        <w:spacing w:after="0" w:line="240" w:lineRule="auto"/>
        <w:ind w:firstLine="708"/>
        <w:jc w:val="both"/>
        <w:rPr>
          <w:rFonts w:ascii="Arial Narrow" w:hAnsi="Arial Narrow" w:cs="Arial"/>
          <w:b/>
          <w:bCs/>
          <w:sz w:val="24"/>
          <w:szCs w:val="24"/>
        </w:rPr>
      </w:pPr>
    </w:p>
    <w:p w:rsidR="00510993" w:rsidRPr="0095316F" w:rsidRDefault="00510993" w:rsidP="00510993">
      <w:pPr>
        <w:spacing w:after="0" w:line="240" w:lineRule="auto"/>
        <w:jc w:val="both"/>
        <w:rPr>
          <w:rFonts w:ascii="Arial Narrow" w:hAnsi="Arial Narrow" w:cs="Arial"/>
          <w:sz w:val="24"/>
          <w:szCs w:val="24"/>
        </w:rPr>
      </w:pPr>
      <w:r w:rsidRPr="00E92498">
        <w:rPr>
          <w:rFonts w:ascii="Arial Narrow" w:hAnsi="Arial Narrow" w:cs="Arial"/>
          <w:b/>
          <w:bCs/>
          <w:sz w:val="24"/>
          <w:szCs w:val="24"/>
        </w:rPr>
        <w:t xml:space="preserve">ARTÍCULO </w:t>
      </w:r>
      <w:r>
        <w:rPr>
          <w:rFonts w:ascii="Arial Narrow" w:hAnsi="Arial Narrow" w:cs="Arial"/>
          <w:b/>
          <w:bCs/>
          <w:sz w:val="24"/>
          <w:szCs w:val="24"/>
        </w:rPr>
        <w:t>10</w:t>
      </w:r>
      <w:r w:rsidRPr="00E92498">
        <w:rPr>
          <w:rFonts w:ascii="Arial Narrow" w:hAnsi="Arial Narrow" w:cs="Arial"/>
          <w:b/>
          <w:bCs/>
          <w:sz w:val="24"/>
          <w:szCs w:val="24"/>
        </w:rPr>
        <w:t>.-</w:t>
      </w:r>
      <w:r w:rsidRPr="00E92498">
        <w:rPr>
          <w:rFonts w:ascii="Arial Narrow" w:hAnsi="Arial Narrow" w:cs="Arial"/>
          <w:sz w:val="24"/>
          <w:szCs w:val="24"/>
        </w:rPr>
        <w:t xml:space="preserve"> El Con</w:t>
      </w:r>
      <w:r>
        <w:rPr>
          <w:rFonts w:ascii="Arial Narrow" w:hAnsi="Arial Narrow" w:cs="Arial"/>
          <w:sz w:val="24"/>
          <w:szCs w:val="24"/>
        </w:rPr>
        <w:t>sejo Directivo podrá encomendar</w:t>
      </w:r>
      <w:r w:rsidRPr="00E92498">
        <w:rPr>
          <w:rFonts w:ascii="Arial Narrow" w:hAnsi="Arial Narrow" w:cs="Arial"/>
          <w:sz w:val="24"/>
          <w:szCs w:val="24"/>
        </w:rPr>
        <w:t xml:space="preserve"> </w:t>
      </w:r>
      <w:r w:rsidRPr="000E0AF9">
        <w:rPr>
          <w:rFonts w:ascii="Arial Narrow" w:hAnsi="Arial Narrow" w:cs="Arial"/>
          <w:sz w:val="24"/>
          <w:szCs w:val="24"/>
        </w:rPr>
        <w:t xml:space="preserve">a sus </w:t>
      </w:r>
      <w:r>
        <w:rPr>
          <w:rFonts w:ascii="Arial Narrow" w:hAnsi="Arial Narrow" w:cs="Arial"/>
          <w:sz w:val="24"/>
          <w:szCs w:val="24"/>
        </w:rPr>
        <w:t>integrantes</w:t>
      </w:r>
      <w:r w:rsidRPr="0095316F">
        <w:rPr>
          <w:rFonts w:ascii="Arial Narrow" w:hAnsi="Arial Narrow" w:cs="Arial"/>
          <w:sz w:val="24"/>
          <w:szCs w:val="24"/>
        </w:rPr>
        <w:t>, el estudio de asuntos determinados, antes de resolver sobre los mismos.</w:t>
      </w:r>
    </w:p>
    <w:p w:rsidR="00510993" w:rsidRPr="0095316F" w:rsidRDefault="00510993" w:rsidP="00510993">
      <w:pPr>
        <w:spacing w:after="0" w:line="240" w:lineRule="auto"/>
        <w:ind w:firstLine="708"/>
        <w:jc w:val="both"/>
        <w:rPr>
          <w:rFonts w:ascii="Arial Narrow" w:hAnsi="Arial Narrow" w:cs="Arial"/>
          <w:b/>
          <w:bCs/>
          <w:sz w:val="24"/>
          <w:szCs w:val="24"/>
        </w:rPr>
      </w:pPr>
    </w:p>
    <w:p w:rsidR="00510993" w:rsidRPr="0095316F" w:rsidRDefault="00510993" w:rsidP="00510993">
      <w:pPr>
        <w:spacing w:after="0" w:line="240" w:lineRule="auto"/>
        <w:jc w:val="both"/>
        <w:rPr>
          <w:rFonts w:ascii="Arial Narrow" w:hAnsi="Arial Narrow" w:cs="Arial"/>
          <w:sz w:val="24"/>
          <w:szCs w:val="24"/>
        </w:rPr>
      </w:pPr>
      <w:r w:rsidRPr="0095316F">
        <w:rPr>
          <w:rFonts w:ascii="Arial Narrow" w:hAnsi="Arial Narrow" w:cs="Arial"/>
          <w:b/>
          <w:bCs/>
          <w:sz w:val="24"/>
          <w:szCs w:val="24"/>
        </w:rPr>
        <w:t>ARTÍCULO 1</w:t>
      </w:r>
      <w:r>
        <w:rPr>
          <w:rFonts w:ascii="Arial Narrow" w:hAnsi="Arial Narrow" w:cs="Arial"/>
          <w:b/>
          <w:bCs/>
          <w:sz w:val="24"/>
          <w:szCs w:val="24"/>
        </w:rPr>
        <w:t>1</w:t>
      </w:r>
      <w:r w:rsidRPr="0095316F">
        <w:rPr>
          <w:rFonts w:ascii="Arial Narrow" w:hAnsi="Arial Narrow" w:cs="Arial"/>
          <w:b/>
          <w:bCs/>
          <w:sz w:val="24"/>
          <w:szCs w:val="24"/>
        </w:rPr>
        <w:t>.-</w:t>
      </w:r>
      <w:r w:rsidRPr="0095316F">
        <w:rPr>
          <w:rFonts w:ascii="Arial Narrow" w:hAnsi="Arial Narrow" w:cs="Arial"/>
          <w:sz w:val="24"/>
          <w:szCs w:val="24"/>
        </w:rPr>
        <w:t xml:space="preserve"> El Consejo Directivo, a través d</w:t>
      </w:r>
      <w:r>
        <w:rPr>
          <w:rFonts w:ascii="Arial Narrow" w:hAnsi="Arial Narrow" w:cs="Arial"/>
          <w:sz w:val="24"/>
          <w:szCs w:val="24"/>
        </w:rPr>
        <w:t>el</w:t>
      </w:r>
      <w:r w:rsidRPr="0095316F">
        <w:rPr>
          <w:rFonts w:ascii="Arial Narrow" w:hAnsi="Arial Narrow" w:cs="Arial"/>
          <w:sz w:val="24"/>
          <w:szCs w:val="24"/>
        </w:rPr>
        <w:t xml:space="preserve"> </w:t>
      </w:r>
      <w:r w:rsidR="00D460BF">
        <w:rPr>
          <w:rFonts w:ascii="Arial Narrow" w:hAnsi="Arial Narrow" w:cs="Arial"/>
          <w:sz w:val="24"/>
          <w:szCs w:val="24"/>
        </w:rPr>
        <w:t>t</w:t>
      </w:r>
      <w:r w:rsidRPr="0095316F">
        <w:rPr>
          <w:rFonts w:ascii="Arial Narrow" w:hAnsi="Arial Narrow" w:cs="Arial"/>
          <w:sz w:val="24"/>
          <w:szCs w:val="24"/>
        </w:rPr>
        <w:t xml:space="preserve">itular de la </w:t>
      </w:r>
      <w:r w:rsidR="00D460BF">
        <w:rPr>
          <w:rFonts w:ascii="Arial Narrow" w:hAnsi="Arial Narrow" w:cs="Arial"/>
          <w:sz w:val="24"/>
          <w:szCs w:val="24"/>
        </w:rPr>
        <w:t>p</w:t>
      </w:r>
      <w:r w:rsidRPr="0095316F">
        <w:rPr>
          <w:rFonts w:ascii="Arial Narrow" w:hAnsi="Arial Narrow" w:cs="Arial"/>
          <w:sz w:val="24"/>
          <w:szCs w:val="24"/>
        </w:rPr>
        <w:t xml:space="preserve">residencia, podrá invitar a los representantes de las dependencias estatales y entidades federales en la entidad, así como autoridades estatales y municipales, a fin de que sumen esfuerzos para la regularización de la tenencia de la tierra urbana y rústica en Coahuila. </w:t>
      </w:r>
    </w:p>
    <w:p w:rsidR="00510993" w:rsidRPr="0095316F" w:rsidRDefault="00510993" w:rsidP="00510993">
      <w:pPr>
        <w:spacing w:after="0" w:line="240" w:lineRule="auto"/>
        <w:ind w:firstLine="708"/>
        <w:jc w:val="both"/>
        <w:rPr>
          <w:rFonts w:ascii="Arial Narrow" w:hAnsi="Arial Narrow" w:cs="Arial"/>
          <w:b/>
          <w:bCs/>
          <w:sz w:val="24"/>
          <w:szCs w:val="24"/>
        </w:rPr>
      </w:pPr>
    </w:p>
    <w:p w:rsidR="00510993" w:rsidRPr="009177CE" w:rsidRDefault="00510993" w:rsidP="00510993">
      <w:pPr>
        <w:spacing w:line="240" w:lineRule="auto"/>
        <w:jc w:val="both"/>
        <w:rPr>
          <w:rFonts w:ascii="Arial Narrow" w:hAnsi="Arial Narrow" w:cs="Courier New"/>
          <w:sz w:val="24"/>
          <w:szCs w:val="24"/>
        </w:rPr>
      </w:pPr>
      <w:r w:rsidRPr="0095316F">
        <w:rPr>
          <w:rFonts w:ascii="Arial Narrow" w:hAnsi="Arial Narrow" w:cs="Arial"/>
          <w:b/>
          <w:bCs/>
          <w:sz w:val="24"/>
          <w:szCs w:val="24"/>
        </w:rPr>
        <w:t>ARTÍCULO 1</w:t>
      </w:r>
      <w:r>
        <w:rPr>
          <w:rFonts w:ascii="Arial Narrow" w:hAnsi="Arial Narrow" w:cs="Arial"/>
          <w:b/>
          <w:bCs/>
          <w:sz w:val="24"/>
          <w:szCs w:val="24"/>
        </w:rPr>
        <w:t>2</w:t>
      </w:r>
      <w:r w:rsidRPr="0095316F">
        <w:rPr>
          <w:rFonts w:ascii="Arial Narrow" w:hAnsi="Arial Narrow" w:cs="Arial"/>
          <w:b/>
          <w:bCs/>
          <w:sz w:val="24"/>
          <w:szCs w:val="24"/>
        </w:rPr>
        <w:t>.-</w:t>
      </w:r>
      <w:r w:rsidRPr="0095316F">
        <w:rPr>
          <w:rFonts w:ascii="Arial Narrow" w:hAnsi="Arial Narrow" w:cs="Arial"/>
          <w:sz w:val="24"/>
          <w:szCs w:val="24"/>
        </w:rPr>
        <w:t xml:space="preserve"> </w:t>
      </w:r>
      <w:r w:rsidRPr="009177CE">
        <w:rPr>
          <w:rFonts w:ascii="Arial Narrow" w:hAnsi="Arial Narrow" w:cs="Courier New"/>
          <w:sz w:val="24"/>
          <w:szCs w:val="24"/>
        </w:rPr>
        <w:t>Los integrantes del órgano</w:t>
      </w:r>
      <w:r>
        <w:rPr>
          <w:rFonts w:ascii="Arial Narrow" w:hAnsi="Arial Narrow" w:cs="Courier New"/>
          <w:sz w:val="24"/>
          <w:szCs w:val="24"/>
        </w:rPr>
        <w:t xml:space="preserve"> superior</w:t>
      </w:r>
      <w:r w:rsidRPr="009177CE">
        <w:rPr>
          <w:rFonts w:ascii="Arial Narrow" w:hAnsi="Arial Narrow" w:cs="Courier New"/>
          <w:sz w:val="24"/>
          <w:szCs w:val="24"/>
        </w:rPr>
        <w:t xml:space="preserve"> de gobierno participarán en las sesiones, con voz y voto, a excepción del Secretario Técnico, quien tendrá voz pero no voto. En caso de empate, el </w:t>
      </w:r>
      <w:r w:rsidR="000561D1">
        <w:rPr>
          <w:rFonts w:ascii="Arial Narrow" w:hAnsi="Arial Narrow" w:cs="Courier New"/>
          <w:sz w:val="24"/>
          <w:szCs w:val="24"/>
        </w:rPr>
        <w:t xml:space="preserve">o la titular de la presidencia </w:t>
      </w:r>
      <w:r w:rsidRPr="009177CE">
        <w:rPr>
          <w:rFonts w:ascii="Arial Narrow" w:hAnsi="Arial Narrow" w:cs="Courier New"/>
          <w:sz w:val="24"/>
          <w:szCs w:val="24"/>
        </w:rPr>
        <w:t xml:space="preserve">del órgano de gobierno tendrá voto de calidad. </w:t>
      </w:r>
    </w:p>
    <w:p w:rsidR="00510993" w:rsidRDefault="00510993" w:rsidP="00510993">
      <w:pPr>
        <w:spacing w:after="0" w:line="240" w:lineRule="auto"/>
        <w:jc w:val="both"/>
        <w:rPr>
          <w:rFonts w:ascii="Arial Narrow" w:hAnsi="Arial Narrow" w:cs="Arial"/>
          <w:sz w:val="24"/>
          <w:szCs w:val="24"/>
        </w:rPr>
      </w:pPr>
      <w:r>
        <w:rPr>
          <w:rFonts w:ascii="Arial Narrow" w:hAnsi="Arial Narrow" w:cs="Arial"/>
          <w:sz w:val="24"/>
          <w:szCs w:val="24"/>
        </w:rPr>
        <w:t>La</w:t>
      </w:r>
      <w:r w:rsidRPr="0095316F">
        <w:rPr>
          <w:rFonts w:ascii="Arial Narrow" w:hAnsi="Arial Narrow" w:cs="Arial"/>
          <w:sz w:val="24"/>
          <w:szCs w:val="24"/>
        </w:rPr>
        <w:t>s y l</w:t>
      </w:r>
      <w:r>
        <w:rPr>
          <w:rFonts w:ascii="Arial Narrow" w:hAnsi="Arial Narrow" w:cs="Arial"/>
          <w:sz w:val="24"/>
          <w:szCs w:val="24"/>
        </w:rPr>
        <w:t>o</w:t>
      </w:r>
      <w:r w:rsidRPr="0095316F">
        <w:rPr>
          <w:rFonts w:ascii="Arial Narrow" w:hAnsi="Arial Narrow" w:cs="Arial"/>
          <w:sz w:val="24"/>
          <w:szCs w:val="24"/>
        </w:rPr>
        <w:t xml:space="preserve">s titulares de las </w:t>
      </w:r>
      <w:r w:rsidR="00A64A37">
        <w:rPr>
          <w:rFonts w:ascii="Arial Narrow" w:hAnsi="Arial Narrow" w:cs="Arial"/>
          <w:sz w:val="24"/>
          <w:szCs w:val="24"/>
        </w:rPr>
        <w:t>u</w:t>
      </w:r>
      <w:r>
        <w:rPr>
          <w:rFonts w:ascii="Arial Narrow" w:hAnsi="Arial Narrow" w:cs="Arial"/>
          <w:sz w:val="24"/>
          <w:szCs w:val="24"/>
        </w:rPr>
        <w:t xml:space="preserve">nidades </w:t>
      </w:r>
      <w:r w:rsidR="00A64A37">
        <w:rPr>
          <w:rFonts w:ascii="Arial Narrow" w:hAnsi="Arial Narrow" w:cs="Arial"/>
          <w:sz w:val="24"/>
          <w:szCs w:val="24"/>
        </w:rPr>
        <w:t>a</w:t>
      </w:r>
      <w:r>
        <w:rPr>
          <w:rFonts w:ascii="Arial Narrow" w:hAnsi="Arial Narrow" w:cs="Arial"/>
          <w:sz w:val="24"/>
          <w:szCs w:val="24"/>
        </w:rPr>
        <w:t xml:space="preserve">dministrativas </w:t>
      </w:r>
      <w:r w:rsidRPr="0095316F">
        <w:rPr>
          <w:rFonts w:ascii="Arial Narrow" w:hAnsi="Arial Narrow" w:cs="Arial"/>
          <w:sz w:val="24"/>
          <w:szCs w:val="24"/>
        </w:rPr>
        <w:t>de la Comisión podrán asistir a las sesiones con voz informativa. Los demás servidores públicos de la Comisión, podrán ser llamados a las sesiones, siempre que su presencia se considere necesaria.</w:t>
      </w:r>
    </w:p>
    <w:p w:rsidR="00510993" w:rsidRDefault="00510993" w:rsidP="00510993">
      <w:pPr>
        <w:spacing w:after="0" w:line="240" w:lineRule="auto"/>
        <w:jc w:val="both"/>
        <w:rPr>
          <w:rFonts w:ascii="Arial Narrow" w:hAnsi="Arial Narrow" w:cs="Arial"/>
          <w:sz w:val="24"/>
          <w:szCs w:val="24"/>
        </w:rPr>
      </w:pPr>
    </w:p>
    <w:p w:rsidR="00510993" w:rsidRDefault="00510993" w:rsidP="00510993">
      <w:pPr>
        <w:spacing w:line="240" w:lineRule="auto"/>
        <w:jc w:val="both"/>
        <w:rPr>
          <w:rFonts w:ascii="Arial Narrow" w:hAnsi="Arial Narrow" w:cs="Courier New"/>
          <w:sz w:val="24"/>
          <w:szCs w:val="24"/>
        </w:rPr>
      </w:pPr>
      <w:r w:rsidRPr="009177CE">
        <w:rPr>
          <w:rFonts w:ascii="Arial Narrow" w:hAnsi="Arial Narrow" w:cs="Courier New"/>
          <w:sz w:val="24"/>
          <w:szCs w:val="24"/>
        </w:rPr>
        <w:t xml:space="preserve">A las sesiones podrá asistir el </w:t>
      </w:r>
      <w:r w:rsidR="00D460BF">
        <w:rPr>
          <w:rFonts w:ascii="Arial Narrow" w:hAnsi="Arial Narrow" w:cs="Courier New"/>
          <w:sz w:val="24"/>
          <w:szCs w:val="24"/>
        </w:rPr>
        <w:t>c</w:t>
      </w:r>
      <w:r w:rsidRPr="009177CE">
        <w:rPr>
          <w:rFonts w:ascii="Arial Narrow" w:hAnsi="Arial Narrow" w:cs="Courier New"/>
          <w:sz w:val="24"/>
          <w:szCs w:val="24"/>
        </w:rPr>
        <w:t xml:space="preserve">omisario de la entidad paraestatal, con voz pero sin voto. </w:t>
      </w:r>
    </w:p>
    <w:p w:rsidR="00510993" w:rsidRPr="009177CE" w:rsidRDefault="00510993" w:rsidP="00510993">
      <w:pPr>
        <w:spacing w:line="240" w:lineRule="auto"/>
        <w:jc w:val="both"/>
        <w:rPr>
          <w:rFonts w:ascii="Arial Narrow" w:hAnsi="Arial Narrow" w:cs="Courier New"/>
          <w:sz w:val="24"/>
          <w:szCs w:val="24"/>
        </w:rPr>
      </w:pPr>
      <w:r w:rsidRPr="009177CE">
        <w:rPr>
          <w:rFonts w:ascii="Arial Narrow" w:hAnsi="Arial Narrow" w:cs="Courier New"/>
          <w:sz w:val="24"/>
          <w:szCs w:val="24"/>
        </w:rPr>
        <w:t xml:space="preserve">En las sesiones del órgano de gobierno podrá asistir el Ejecutivo del Estado, a quien le corresponderá, en su caso, presidir la sesión con todas las atribuciones del </w:t>
      </w:r>
      <w:r w:rsidR="00D460BF">
        <w:rPr>
          <w:rFonts w:ascii="Arial Narrow" w:hAnsi="Arial Narrow" w:cs="Courier New"/>
          <w:sz w:val="24"/>
          <w:szCs w:val="24"/>
        </w:rPr>
        <w:t>p</w:t>
      </w:r>
      <w:r w:rsidRPr="009177CE">
        <w:rPr>
          <w:rFonts w:ascii="Arial Narrow" w:hAnsi="Arial Narrow" w:cs="Courier New"/>
          <w:sz w:val="24"/>
          <w:szCs w:val="24"/>
        </w:rPr>
        <w:t xml:space="preserve">residente. En estos casos, quien fungía como </w:t>
      </w:r>
      <w:r w:rsidR="00D460BF">
        <w:rPr>
          <w:rFonts w:ascii="Arial Narrow" w:hAnsi="Arial Narrow" w:cs="Courier New"/>
          <w:sz w:val="24"/>
          <w:szCs w:val="24"/>
        </w:rPr>
        <w:t>p</w:t>
      </w:r>
      <w:r w:rsidRPr="009177CE">
        <w:rPr>
          <w:rFonts w:ascii="Arial Narrow" w:hAnsi="Arial Narrow" w:cs="Courier New"/>
          <w:sz w:val="24"/>
          <w:szCs w:val="24"/>
        </w:rPr>
        <w:t xml:space="preserve">residente tendrá el carácter de vocal.  </w:t>
      </w:r>
    </w:p>
    <w:p w:rsidR="00510993" w:rsidRDefault="00510993" w:rsidP="00510993">
      <w:pPr>
        <w:spacing w:after="0" w:line="240" w:lineRule="auto"/>
        <w:jc w:val="both"/>
        <w:rPr>
          <w:rFonts w:ascii="Arial Narrow" w:hAnsi="Arial Narrow" w:cs="Arial"/>
          <w:sz w:val="24"/>
          <w:szCs w:val="24"/>
        </w:rPr>
      </w:pPr>
      <w:r w:rsidRPr="0095316F">
        <w:rPr>
          <w:rFonts w:ascii="Arial Narrow" w:hAnsi="Arial Narrow" w:cs="Arial"/>
          <w:b/>
          <w:bCs/>
          <w:sz w:val="24"/>
          <w:szCs w:val="24"/>
        </w:rPr>
        <w:t>ARTÍCULO 1</w:t>
      </w:r>
      <w:r>
        <w:rPr>
          <w:rFonts w:ascii="Arial Narrow" w:hAnsi="Arial Narrow" w:cs="Arial"/>
          <w:b/>
          <w:bCs/>
          <w:sz w:val="24"/>
          <w:szCs w:val="24"/>
        </w:rPr>
        <w:t>3</w:t>
      </w:r>
      <w:r w:rsidRPr="0095316F">
        <w:rPr>
          <w:rFonts w:ascii="Arial Narrow" w:hAnsi="Arial Narrow" w:cs="Arial"/>
          <w:b/>
          <w:bCs/>
          <w:sz w:val="24"/>
          <w:szCs w:val="24"/>
        </w:rPr>
        <w:t>.-</w:t>
      </w:r>
      <w:r w:rsidRPr="0095316F">
        <w:rPr>
          <w:rFonts w:ascii="Arial Narrow" w:hAnsi="Arial Narrow" w:cs="Arial"/>
          <w:sz w:val="24"/>
          <w:szCs w:val="24"/>
        </w:rPr>
        <w:t xml:space="preserve"> </w:t>
      </w:r>
      <w:r>
        <w:rPr>
          <w:rFonts w:ascii="Arial Narrow" w:hAnsi="Arial Narrow" w:cs="Arial"/>
          <w:sz w:val="24"/>
          <w:szCs w:val="24"/>
        </w:rPr>
        <w:t>La o el titular de la Secretaría Técnica</w:t>
      </w:r>
      <w:r w:rsidRPr="0095316F">
        <w:rPr>
          <w:rFonts w:ascii="Arial Narrow" w:hAnsi="Arial Narrow" w:cs="Arial"/>
          <w:sz w:val="24"/>
          <w:szCs w:val="24"/>
        </w:rPr>
        <w:t xml:space="preserve"> levantará acta de cada una de las sesiones, relatando sucintamente los asuntos tratados y consignando los acuerdos y resoluciones tomados por el Consejo</w:t>
      </w:r>
      <w:r w:rsidR="00FF7C22">
        <w:rPr>
          <w:rFonts w:ascii="Arial Narrow" w:hAnsi="Arial Narrow" w:cs="Arial"/>
          <w:sz w:val="24"/>
          <w:szCs w:val="24"/>
        </w:rPr>
        <w:t xml:space="preserve"> Directivo</w:t>
      </w:r>
      <w:r w:rsidRPr="0095316F">
        <w:rPr>
          <w:rFonts w:ascii="Arial Narrow" w:hAnsi="Arial Narrow" w:cs="Arial"/>
          <w:sz w:val="24"/>
          <w:szCs w:val="24"/>
        </w:rPr>
        <w:t>. Las actas serán discutidas y una vez aprobadas, serán firmadas por los miembros del Consejo</w:t>
      </w:r>
      <w:r w:rsidR="00FF7C22">
        <w:rPr>
          <w:rFonts w:ascii="Arial Narrow" w:hAnsi="Arial Narrow" w:cs="Arial"/>
          <w:sz w:val="24"/>
          <w:szCs w:val="24"/>
        </w:rPr>
        <w:t xml:space="preserve"> Directivo</w:t>
      </w:r>
      <w:r w:rsidRPr="0095316F">
        <w:rPr>
          <w:rFonts w:ascii="Arial Narrow" w:hAnsi="Arial Narrow" w:cs="Arial"/>
          <w:sz w:val="24"/>
          <w:szCs w:val="24"/>
        </w:rPr>
        <w:t xml:space="preserve"> que </w:t>
      </w:r>
      <w:proofErr w:type="gramStart"/>
      <w:r w:rsidRPr="0095316F">
        <w:rPr>
          <w:rFonts w:ascii="Arial Narrow" w:hAnsi="Arial Narrow" w:cs="Arial"/>
          <w:sz w:val="24"/>
          <w:szCs w:val="24"/>
        </w:rPr>
        <w:t>hubieren</w:t>
      </w:r>
      <w:proofErr w:type="gramEnd"/>
      <w:r w:rsidRPr="0095316F">
        <w:rPr>
          <w:rFonts w:ascii="Arial Narrow" w:hAnsi="Arial Narrow" w:cs="Arial"/>
          <w:sz w:val="24"/>
          <w:szCs w:val="24"/>
        </w:rPr>
        <w:t xml:space="preserve"> asistidos a la sesión.</w:t>
      </w:r>
    </w:p>
    <w:p w:rsidR="00D40E21" w:rsidRDefault="00D40E21" w:rsidP="00247CEE">
      <w:pPr>
        <w:spacing w:after="0" w:line="240" w:lineRule="auto"/>
        <w:rPr>
          <w:rFonts w:ascii="Arial Narrow" w:hAnsi="Arial Narrow" w:cs="Arial"/>
          <w:b/>
          <w:bCs/>
          <w:sz w:val="24"/>
          <w:szCs w:val="24"/>
        </w:rPr>
      </w:pPr>
    </w:p>
    <w:p w:rsidR="00510993" w:rsidRPr="0095316F" w:rsidRDefault="00510993" w:rsidP="00510993">
      <w:pPr>
        <w:spacing w:after="0" w:line="240" w:lineRule="auto"/>
        <w:jc w:val="center"/>
        <w:rPr>
          <w:rFonts w:ascii="Arial Narrow" w:hAnsi="Arial Narrow" w:cs="Arial"/>
          <w:b/>
          <w:bCs/>
          <w:sz w:val="24"/>
          <w:szCs w:val="24"/>
        </w:rPr>
      </w:pPr>
      <w:r w:rsidRPr="0095316F">
        <w:rPr>
          <w:rFonts w:ascii="Arial Narrow" w:hAnsi="Arial Narrow" w:cs="Arial"/>
          <w:b/>
          <w:bCs/>
          <w:sz w:val="24"/>
          <w:szCs w:val="24"/>
        </w:rPr>
        <w:t>CAPÍTULO TERCERO</w:t>
      </w:r>
    </w:p>
    <w:p w:rsidR="00510993" w:rsidRPr="0095316F" w:rsidRDefault="00FF7C22" w:rsidP="00510993">
      <w:pPr>
        <w:spacing w:after="0" w:line="240" w:lineRule="auto"/>
        <w:jc w:val="center"/>
        <w:rPr>
          <w:rFonts w:ascii="Arial Narrow" w:hAnsi="Arial Narrow" w:cs="Arial"/>
          <w:b/>
          <w:bCs/>
          <w:sz w:val="24"/>
          <w:szCs w:val="24"/>
        </w:rPr>
      </w:pPr>
      <w:r>
        <w:rPr>
          <w:rFonts w:ascii="Arial Narrow" w:hAnsi="Arial Narrow" w:cs="Arial"/>
          <w:b/>
          <w:bCs/>
          <w:sz w:val="24"/>
          <w:szCs w:val="24"/>
        </w:rPr>
        <w:t xml:space="preserve">DE LA </w:t>
      </w:r>
      <w:r w:rsidR="00510993" w:rsidRPr="0095316F">
        <w:rPr>
          <w:rFonts w:ascii="Arial Narrow" w:hAnsi="Arial Narrow" w:cs="Arial"/>
          <w:b/>
          <w:bCs/>
          <w:sz w:val="24"/>
          <w:szCs w:val="24"/>
        </w:rPr>
        <w:t>DIRECCIÓN GENERAL</w:t>
      </w:r>
    </w:p>
    <w:p w:rsidR="00510993" w:rsidRPr="0095316F" w:rsidRDefault="00510993" w:rsidP="00510993">
      <w:pPr>
        <w:spacing w:after="0" w:line="240" w:lineRule="auto"/>
        <w:jc w:val="both"/>
        <w:rPr>
          <w:rFonts w:ascii="Arial Narrow" w:hAnsi="Arial Narrow" w:cs="Arial"/>
          <w:sz w:val="24"/>
          <w:szCs w:val="24"/>
        </w:rPr>
      </w:pPr>
      <w:r w:rsidRPr="0095316F">
        <w:rPr>
          <w:rFonts w:ascii="Arial Narrow" w:hAnsi="Arial Narrow" w:cs="Arial"/>
          <w:sz w:val="24"/>
          <w:szCs w:val="24"/>
        </w:rPr>
        <w:tab/>
      </w:r>
    </w:p>
    <w:p w:rsidR="00510993" w:rsidRPr="0095316F" w:rsidRDefault="00510993" w:rsidP="00510993">
      <w:pPr>
        <w:spacing w:after="0" w:line="240" w:lineRule="auto"/>
        <w:jc w:val="both"/>
        <w:rPr>
          <w:rFonts w:ascii="Arial Narrow" w:hAnsi="Arial Narrow" w:cs="Arial"/>
          <w:sz w:val="24"/>
          <w:szCs w:val="24"/>
        </w:rPr>
      </w:pPr>
      <w:r w:rsidRPr="0095316F">
        <w:rPr>
          <w:rFonts w:ascii="Arial Narrow" w:hAnsi="Arial Narrow" w:cs="Arial"/>
          <w:b/>
          <w:bCs/>
          <w:sz w:val="24"/>
          <w:szCs w:val="24"/>
        </w:rPr>
        <w:t>ARTÍCULO 1</w:t>
      </w:r>
      <w:r>
        <w:rPr>
          <w:rFonts w:ascii="Arial Narrow" w:hAnsi="Arial Narrow" w:cs="Arial"/>
          <w:b/>
          <w:bCs/>
          <w:sz w:val="24"/>
          <w:szCs w:val="24"/>
        </w:rPr>
        <w:t>4</w:t>
      </w:r>
      <w:r w:rsidRPr="0095316F">
        <w:rPr>
          <w:rFonts w:ascii="Arial Narrow" w:hAnsi="Arial Narrow" w:cs="Arial"/>
          <w:b/>
          <w:bCs/>
          <w:sz w:val="24"/>
          <w:szCs w:val="24"/>
        </w:rPr>
        <w:t xml:space="preserve">.- </w:t>
      </w:r>
      <w:r w:rsidRPr="0095316F">
        <w:rPr>
          <w:rFonts w:ascii="Arial Narrow" w:hAnsi="Arial Narrow" w:cs="Arial"/>
          <w:sz w:val="24"/>
          <w:szCs w:val="24"/>
        </w:rPr>
        <w:t xml:space="preserve">Quien sea </w:t>
      </w:r>
      <w:r>
        <w:rPr>
          <w:rFonts w:ascii="Arial Narrow" w:hAnsi="Arial Narrow" w:cs="Arial"/>
          <w:sz w:val="24"/>
          <w:szCs w:val="24"/>
        </w:rPr>
        <w:t>el o la</w:t>
      </w:r>
      <w:r w:rsidRPr="0095316F">
        <w:rPr>
          <w:rFonts w:ascii="Arial Narrow" w:hAnsi="Arial Narrow" w:cs="Arial"/>
          <w:sz w:val="24"/>
          <w:szCs w:val="24"/>
        </w:rPr>
        <w:t xml:space="preserve"> titular de la Dirección General de la Comisión tendrá las atribuciones siguientes:</w:t>
      </w:r>
    </w:p>
    <w:p w:rsidR="00961B7F" w:rsidRDefault="00510993" w:rsidP="00510993">
      <w:pPr>
        <w:spacing w:after="0" w:line="240" w:lineRule="auto"/>
        <w:jc w:val="both"/>
        <w:rPr>
          <w:rFonts w:ascii="Arial Narrow" w:hAnsi="Arial Narrow" w:cs="Arial"/>
          <w:sz w:val="24"/>
          <w:szCs w:val="24"/>
        </w:rPr>
      </w:pPr>
      <w:r w:rsidRPr="0095316F">
        <w:rPr>
          <w:rFonts w:ascii="Arial Narrow" w:hAnsi="Arial Narrow" w:cs="Arial"/>
          <w:sz w:val="24"/>
          <w:szCs w:val="24"/>
        </w:rPr>
        <w:tab/>
      </w:r>
    </w:p>
    <w:p w:rsidR="00510993" w:rsidRDefault="00510993" w:rsidP="00510993">
      <w:pPr>
        <w:spacing w:after="0" w:line="240" w:lineRule="auto"/>
        <w:jc w:val="both"/>
        <w:rPr>
          <w:rFonts w:ascii="Arial Narrow" w:hAnsi="Arial Narrow" w:cs="Arial"/>
          <w:sz w:val="24"/>
          <w:szCs w:val="24"/>
        </w:rPr>
      </w:pPr>
      <w:r w:rsidRPr="007B45E4">
        <w:rPr>
          <w:rFonts w:ascii="Arial Narrow" w:hAnsi="Arial Narrow" w:cs="Arial"/>
          <w:b/>
          <w:sz w:val="24"/>
          <w:szCs w:val="24"/>
        </w:rPr>
        <w:t>I.-</w:t>
      </w:r>
      <w:r>
        <w:rPr>
          <w:rFonts w:ascii="Arial Narrow" w:hAnsi="Arial Narrow" w:cs="Arial"/>
          <w:sz w:val="24"/>
          <w:szCs w:val="24"/>
        </w:rPr>
        <w:t xml:space="preserve"> </w:t>
      </w:r>
      <w:r w:rsidRPr="0095316F">
        <w:rPr>
          <w:rFonts w:ascii="Arial Narrow" w:hAnsi="Arial Narrow" w:cs="Arial"/>
          <w:sz w:val="24"/>
          <w:szCs w:val="24"/>
        </w:rPr>
        <w:t>Representar</w:t>
      </w:r>
      <w:r>
        <w:rPr>
          <w:rFonts w:ascii="Arial Narrow" w:hAnsi="Arial Narrow" w:cs="Arial"/>
          <w:sz w:val="24"/>
          <w:szCs w:val="24"/>
        </w:rPr>
        <w:t xml:space="preserve"> a</w:t>
      </w:r>
      <w:r w:rsidRPr="0095316F">
        <w:rPr>
          <w:rFonts w:ascii="Arial Narrow" w:hAnsi="Arial Narrow" w:cs="Arial"/>
          <w:sz w:val="24"/>
          <w:szCs w:val="24"/>
        </w:rPr>
        <w:t xml:space="preserve"> la Comisión ante </w:t>
      </w:r>
      <w:r w:rsidRPr="007B45E4">
        <w:rPr>
          <w:rFonts w:ascii="Arial Narrow" w:hAnsi="Arial Narrow" w:cs="Arial"/>
          <w:sz w:val="24"/>
          <w:szCs w:val="24"/>
        </w:rPr>
        <w:t xml:space="preserve">toda clase de autoridades administrativas y judiciales, </w:t>
      </w:r>
      <w:r>
        <w:rPr>
          <w:rFonts w:ascii="Arial Narrow" w:hAnsi="Arial Narrow" w:cs="Arial"/>
          <w:sz w:val="24"/>
          <w:szCs w:val="24"/>
        </w:rPr>
        <w:t>así como</w:t>
      </w:r>
      <w:r w:rsidRPr="0095316F">
        <w:rPr>
          <w:rFonts w:ascii="Arial Narrow" w:hAnsi="Arial Narrow" w:cs="Arial"/>
          <w:sz w:val="24"/>
          <w:szCs w:val="24"/>
        </w:rPr>
        <w:t xml:space="preserve"> ante particulares</w:t>
      </w:r>
      <w:r>
        <w:rPr>
          <w:rFonts w:ascii="Arial Narrow" w:hAnsi="Arial Narrow" w:cs="Arial"/>
          <w:sz w:val="24"/>
          <w:szCs w:val="24"/>
        </w:rPr>
        <w:t>;</w:t>
      </w:r>
      <w:r w:rsidRPr="007B45E4">
        <w:rPr>
          <w:rFonts w:ascii="Arial Narrow" w:hAnsi="Arial Narrow" w:cs="Arial"/>
          <w:sz w:val="24"/>
          <w:szCs w:val="24"/>
        </w:rPr>
        <w:t xml:space="preserve"> en los procesos o procedimientos de toda índole, civil, laboral,</w:t>
      </w:r>
      <w:r>
        <w:rPr>
          <w:rFonts w:ascii="Arial Narrow" w:hAnsi="Arial Narrow" w:cs="Arial"/>
          <w:sz w:val="24"/>
          <w:szCs w:val="24"/>
        </w:rPr>
        <w:t xml:space="preserve"> </w:t>
      </w:r>
      <w:r w:rsidRPr="007B45E4">
        <w:rPr>
          <w:rFonts w:ascii="Arial Narrow" w:hAnsi="Arial Narrow" w:cs="Arial"/>
          <w:sz w:val="24"/>
          <w:szCs w:val="24"/>
        </w:rPr>
        <w:t xml:space="preserve">mercantil, penal y administrativa, cuando se requiera su intervención, así como atender los asuntos de </w:t>
      </w:r>
      <w:r w:rsidRPr="007B45E4">
        <w:rPr>
          <w:rFonts w:ascii="Arial Narrow" w:hAnsi="Arial Narrow" w:cs="Arial"/>
          <w:sz w:val="24"/>
          <w:szCs w:val="24"/>
        </w:rPr>
        <w:lastRenderedPageBreak/>
        <w:t xml:space="preserve">orden jurídico que le </w:t>
      </w:r>
      <w:r>
        <w:rPr>
          <w:rFonts w:ascii="Arial Narrow" w:hAnsi="Arial Narrow" w:cs="Arial"/>
          <w:sz w:val="24"/>
          <w:szCs w:val="24"/>
        </w:rPr>
        <w:t>c</w:t>
      </w:r>
      <w:r w:rsidRPr="007B45E4">
        <w:rPr>
          <w:rFonts w:ascii="Arial Narrow" w:hAnsi="Arial Narrow" w:cs="Arial"/>
          <w:sz w:val="24"/>
          <w:szCs w:val="24"/>
        </w:rPr>
        <w:t>orresponda</w:t>
      </w:r>
      <w:r w:rsidRPr="0095316F">
        <w:rPr>
          <w:rFonts w:ascii="Arial Narrow" w:hAnsi="Arial Narrow" w:cs="Arial"/>
          <w:sz w:val="24"/>
          <w:szCs w:val="24"/>
        </w:rPr>
        <w:t>, en los juicios, procedimientos y asuntos en que aquélla sea parte;</w:t>
      </w:r>
    </w:p>
    <w:p w:rsidR="00510993" w:rsidRDefault="00510993" w:rsidP="00510993">
      <w:pPr>
        <w:spacing w:after="0" w:line="240" w:lineRule="auto"/>
        <w:jc w:val="both"/>
        <w:rPr>
          <w:rFonts w:ascii="Arial Narrow" w:hAnsi="Arial Narrow" w:cs="Arial"/>
          <w:sz w:val="24"/>
          <w:szCs w:val="24"/>
        </w:rPr>
      </w:pPr>
    </w:p>
    <w:p w:rsidR="00510993" w:rsidRPr="0095316F" w:rsidRDefault="00510993" w:rsidP="00510993">
      <w:pPr>
        <w:spacing w:after="0" w:line="240" w:lineRule="auto"/>
        <w:jc w:val="both"/>
        <w:rPr>
          <w:rFonts w:ascii="Arial Narrow" w:hAnsi="Arial Narrow" w:cs="Arial"/>
          <w:sz w:val="24"/>
          <w:szCs w:val="24"/>
        </w:rPr>
      </w:pPr>
      <w:r w:rsidRPr="007E3B66">
        <w:rPr>
          <w:rFonts w:ascii="Arial Narrow" w:hAnsi="Arial Narrow" w:cs="Arial"/>
          <w:b/>
          <w:sz w:val="24"/>
          <w:szCs w:val="24"/>
        </w:rPr>
        <w:t xml:space="preserve">II.- </w:t>
      </w:r>
      <w:r w:rsidRPr="0095316F">
        <w:rPr>
          <w:rFonts w:ascii="Arial Narrow" w:hAnsi="Arial Narrow" w:cs="Arial"/>
          <w:sz w:val="24"/>
          <w:szCs w:val="24"/>
        </w:rPr>
        <w:t>Supervisar los trabajos implementados de acuerdo al Plan Estatal de Desarrollo,</w:t>
      </w:r>
      <w:r>
        <w:rPr>
          <w:rFonts w:ascii="Arial Narrow" w:hAnsi="Arial Narrow" w:cs="Arial"/>
          <w:sz w:val="24"/>
          <w:szCs w:val="24"/>
        </w:rPr>
        <w:t xml:space="preserve"> al P</w:t>
      </w:r>
      <w:r w:rsidR="004E59C0">
        <w:rPr>
          <w:rFonts w:ascii="Arial Narrow" w:hAnsi="Arial Narrow" w:cs="Arial"/>
          <w:sz w:val="24"/>
          <w:szCs w:val="24"/>
        </w:rPr>
        <w:t>rograma</w:t>
      </w:r>
      <w:r>
        <w:rPr>
          <w:rFonts w:ascii="Arial Narrow" w:hAnsi="Arial Narrow" w:cs="Arial"/>
          <w:sz w:val="24"/>
          <w:szCs w:val="24"/>
        </w:rPr>
        <w:t xml:space="preserve"> Anual de Trabajo de la Comisión,</w:t>
      </w:r>
      <w:r w:rsidRPr="0095316F">
        <w:rPr>
          <w:rFonts w:ascii="Arial Narrow" w:hAnsi="Arial Narrow" w:cs="Arial"/>
          <w:sz w:val="24"/>
          <w:szCs w:val="24"/>
        </w:rPr>
        <w:t xml:space="preserve"> en la regularización de la tenencia de la tierra urbana y rústica en la entidad;</w:t>
      </w:r>
    </w:p>
    <w:p w:rsidR="00510993" w:rsidRDefault="00510993" w:rsidP="00510993">
      <w:pPr>
        <w:spacing w:after="0" w:line="240" w:lineRule="auto"/>
        <w:jc w:val="both"/>
        <w:rPr>
          <w:rFonts w:ascii="Arial Narrow" w:hAnsi="Arial Narrow" w:cs="Arial"/>
          <w:sz w:val="24"/>
          <w:szCs w:val="24"/>
        </w:rPr>
      </w:pPr>
    </w:p>
    <w:p w:rsidR="00510993" w:rsidRDefault="00510993" w:rsidP="00510993">
      <w:pPr>
        <w:tabs>
          <w:tab w:val="left" w:pos="0"/>
          <w:tab w:val="left" w:pos="426"/>
        </w:tabs>
        <w:spacing w:after="0" w:line="240" w:lineRule="auto"/>
        <w:jc w:val="both"/>
        <w:rPr>
          <w:rFonts w:ascii="Arial Narrow" w:hAnsi="Arial Narrow" w:cs="Arial"/>
          <w:sz w:val="24"/>
          <w:szCs w:val="24"/>
        </w:rPr>
      </w:pPr>
      <w:r w:rsidRPr="007E3B66">
        <w:rPr>
          <w:rFonts w:ascii="Arial Narrow" w:hAnsi="Arial Narrow" w:cs="Arial"/>
          <w:b/>
          <w:sz w:val="24"/>
          <w:szCs w:val="24"/>
        </w:rPr>
        <w:t>III.-</w:t>
      </w:r>
      <w:r>
        <w:rPr>
          <w:rFonts w:ascii="Arial Narrow" w:hAnsi="Arial Narrow" w:cs="Arial"/>
          <w:sz w:val="24"/>
          <w:szCs w:val="24"/>
        </w:rPr>
        <w:t xml:space="preserve"> </w:t>
      </w:r>
      <w:r w:rsidRPr="0095316F">
        <w:rPr>
          <w:rFonts w:ascii="Arial Narrow" w:hAnsi="Arial Narrow" w:cs="Arial"/>
          <w:sz w:val="24"/>
          <w:szCs w:val="24"/>
        </w:rPr>
        <w:t>Dirigir, ejecutar, supervisar</w:t>
      </w:r>
      <w:r>
        <w:rPr>
          <w:rFonts w:ascii="Arial Narrow" w:hAnsi="Arial Narrow" w:cs="Arial"/>
          <w:sz w:val="24"/>
          <w:szCs w:val="24"/>
        </w:rPr>
        <w:t xml:space="preserve">, </w:t>
      </w:r>
      <w:r w:rsidRPr="0095316F">
        <w:rPr>
          <w:rFonts w:ascii="Arial Narrow" w:hAnsi="Arial Narrow" w:cs="Arial"/>
          <w:sz w:val="24"/>
          <w:szCs w:val="24"/>
        </w:rPr>
        <w:t>vigilar</w:t>
      </w:r>
      <w:r>
        <w:rPr>
          <w:rFonts w:ascii="Arial Narrow" w:hAnsi="Arial Narrow" w:cs="Arial"/>
          <w:sz w:val="24"/>
          <w:szCs w:val="24"/>
        </w:rPr>
        <w:t>, formular planes y programas institucionales de corto, mediano y largo plazo, así como presupuestos y presentarlos para su aprobación ante el Consejo Directivo;</w:t>
      </w:r>
    </w:p>
    <w:p w:rsidR="00510993" w:rsidRDefault="00510993" w:rsidP="00510993">
      <w:pPr>
        <w:tabs>
          <w:tab w:val="left" w:pos="0"/>
          <w:tab w:val="left" w:pos="426"/>
        </w:tabs>
        <w:spacing w:after="0" w:line="240" w:lineRule="auto"/>
        <w:jc w:val="both"/>
        <w:rPr>
          <w:rFonts w:ascii="Arial Narrow" w:hAnsi="Arial Narrow" w:cs="Arial"/>
          <w:sz w:val="24"/>
          <w:szCs w:val="24"/>
        </w:rPr>
      </w:pPr>
    </w:p>
    <w:p w:rsidR="00510993" w:rsidRDefault="00510993" w:rsidP="00510993">
      <w:pPr>
        <w:tabs>
          <w:tab w:val="left" w:pos="0"/>
          <w:tab w:val="left" w:pos="426"/>
        </w:tabs>
        <w:spacing w:after="0" w:line="240" w:lineRule="auto"/>
        <w:jc w:val="both"/>
        <w:rPr>
          <w:rFonts w:ascii="Arial Narrow" w:hAnsi="Arial Narrow" w:cs="Arial"/>
          <w:sz w:val="24"/>
          <w:szCs w:val="24"/>
        </w:rPr>
      </w:pPr>
      <w:r w:rsidRPr="003E783C">
        <w:rPr>
          <w:rFonts w:ascii="Arial Narrow" w:hAnsi="Arial Narrow" w:cs="Arial"/>
          <w:b/>
          <w:sz w:val="24"/>
          <w:szCs w:val="24"/>
        </w:rPr>
        <w:t xml:space="preserve">IV.- </w:t>
      </w:r>
      <w:r w:rsidRPr="003E783C">
        <w:rPr>
          <w:rFonts w:ascii="Arial Narrow" w:hAnsi="Arial Narrow" w:cs="Arial"/>
          <w:sz w:val="24"/>
          <w:szCs w:val="24"/>
        </w:rPr>
        <w:t xml:space="preserve">Formular programas de organización y administración de los recursos humanos, financieros y materiales para la </w:t>
      </w:r>
      <w:r>
        <w:rPr>
          <w:rFonts w:ascii="Arial Narrow" w:hAnsi="Arial Narrow" w:cs="Arial"/>
          <w:sz w:val="24"/>
          <w:szCs w:val="24"/>
        </w:rPr>
        <w:t>C</w:t>
      </w:r>
      <w:r w:rsidRPr="003E783C">
        <w:rPr>
          <w:rFonts w:ascii="Arial Narrow" w:hAnsi="Arial Narrow" w:cs="Arial"/>
          <w:sz w:val="24"/>
          <w:szCs w:val="24"/>
        </w:rPr>
        <w:t>omisión</w:t>
      </w:r>
      <w:r>
        <w:rPr>
          <w:rFonts w:ascii="Arial Narrow" w:hAnsi="Arial Narrow" w:cs="Arial"/>
          <w:sz w:val="24"/>
          <w:szCs w:val="24"/>
        </w:rPr>
        <w:t>, así como también controlar los suministros y programas que aseguren la continuidad en la implementación, distribución del servicio prestado de la Comisión;</w:t>
      </w:r>
    </w:p>
    <w:p w:rsidR="00510993" w:rsidRPr="003E783C" w:rsidRDefault="00510993" w:rsidP="00510993">
      <w:pPr>
        <w:tabs>
          <w:tab w:val="left" w:pos="0"/>
          <w:tab w:val="left" w:pos="426"/>
        </w:tabs>
        <w:spacing w:after="0" w:line="240" w:lineRule="auto"/>
        <w:jc w:val="both"/>
        <w:rPr>
          <w:rFonts w:ascii="Arial Narrow" w:hAnsi="Arial Narrow" w:cs="Arial"/>
          <w:b/>
          <w:sz w:val="24"/>
          <w:szCs w:val="24"/>
        </w:rPr>
      </w:pPr>
    </w:p>
    <w:p w:rsidR="00510993" w:rsidRDefault="00510993" w:rsidP="00510993">
      <w:pPr>
        <w:tabs>
          <w:tab w:val="left" w:pos="0"/>
          <w:tab w:val="left" w:pos="426"/>
        </w:tabs>
        <w:spacing w:after="0" w:line="240" w:lineRule="auto"/>
        <w:jc w:val="both"/>
        <w:rPr>
          <w:rFonts w:ascii="Arial Narrow" w:hAnsi="Arial Narrow" w:cs="Arial"/>
          <w:sz w:val="24"/>
          <w:szCs w:val="24"/>
        </w:rPr>
      </w:pPr>
      <w:r w:rsidRPr="003E783C">
        <w:rPr>
          <w:rFonts w:ascii="Arial Narrow" w:hAnsi="Arial Narrow" w:cs="Arial"/>
          <w:b/>
          <w:sz w:val="24"/>
          <w:szCs w:val="24"/>
        </w:rPr>
        <w:t>V.-</w:t>
      </w:r>
      <w:r>
        <w:rPr>
          <w:rFonts w:ascii="Arial Narrow" w:hAnsi="Arial Narrow" w:cs="Arial"/>
          <w:b/>
          <w:sz w:val="24"/>
          <w:szCs w:val="24"/>
        </w:rPr>
        <w:t xml:space="preserve"> </w:t>
      </w:r>
      <w:r w:rsidRPr="003E783C">
        <w:rPr>
          <w:rFonts w:ascii="Arial Narrow" w:hAnsi="Arial Narrow" w:cs="Arial"/>
          <w:sz w:val="24"/>
          <w:szCs w:val="24"/>
        </w:rPr>
        <w:t>Establecer normas, métodos y procesos para permitir el óptimo ap</w:t>
      </w:r>
      <w:r>
        <w:rPr>
          <w:rFonts w:ascii="Arial Narrow" w:hAnsi="Arial Narrow" w:cs="Arial"/>
          <w:sz w:val="24"/>
          <w:szCs w:val="24"/>
        </w:rPr>
        <w:t>r</w:t>
      </w:r>
      <w:r w:rsidRPr="003E783C">
        <w:rPr>
          <w:rFonts w:ascii="Arial Narrow" w:hAnsi="Arial Narrow" w:cs="Arial"/>
          <w:sz w:val="24"/>
          <w:szCs w:val="24"/>
        </w:rPr>
        <w:t>ovecham</w:t>
      </w:r>
      <w:r>
        <w:rPr>
          <w:rFonts w:ascii="Arial Narrow" w:hAnsi="Arial Narrow" w:cs="Arial"/>
          <w:sz w:val="24"/>
          <w:szCs w:val="24"/>
        </w:rPr>
        <w:t>iento</w:t>
      </w:r>
      <w:r w:rsidRPr="003E783C">
        <w:rPr>
          <w:rFonts w:ascii="Arial Narrow" w:hAnsi="Arial Narrow" w:cs="Arial"/>
          <w:sz w:val="24"/>
          <w:szCs w:val="24"/>
        </w:rPr>
        <w:t xml:space="preserve"> de los bienes muebles e inmuebles</w:t>
      </w:r>
      <w:r>
        <w:rPr>
          <w:rFonts w:ascii="Arial Narrow" w:hAnsi="Arial Narrow" w:cs="Arial"/>
          <w:sz w:val="24"/>
          <w:szCs w:val="24"/>
        </w:rPr>
        <w:t xml:space="preserve"> a cargo </w:t>
      </w:r>
      <w:r w:rsidRPr="003E783C">
        <w:rPr>
          <w:rFonts w:ascii="Arial Narrow" w:hAnsi="Arial Narrow" w:cs="Arial"/>
          <w:sz w:val="24"/>
          <w:szCs w:val="24"/>
        </w:rPr>
        <w:t>de la Comisión</w:t>
      </w:r>
      <w:r>
        <w:rPr>
          <w:rFonts w:ascii="Arial Narrow" w:hAnsi="Arial Narrow" w:cs="Arial"/>
          <w:sz w:val="24"/>
          <w:szCs w:val="24"/>
        </w:rPr>
        <w:t>, así como también establecer mecanismos de evaluación que destaquen la eficacia y eficiencia del personal adscrito a la Comisión;</w:t>
      </w:r>
    </w:p>
    <w:p w:rsidR="00510993" w:rsidRDefault="00510993" w:rsidP="00510993">
      <w:pPr>
        <w:tabs>
          <w:tab w:val="left" w:pos="0"/>
          <w:tab w:val="left" w:pos="426"/>
        </w:tabs>
        <w:spacing w:after="0" w:line="240" w:lineRule="auto"/>
        <w:jc w:val="both"/>
        <w:rPr>
          <w:rFonts w:ascii="Arial Narrow" w:hAnsi="Arial Narrow" w:cs="Arial"/>
          <w:sz w:val="24"/>
          <w:szCs w:val="24"/>
        </w:rPr>
      </w:pPr>
    </w:p>
    <w:p w:rsidR="00510993" w:rsidRDefault="00510993" w:rsidP="00510993">
      <w:pPr>
        <w:tabs>
          <w:tab w:val="left" w:pos="0"/>
        </w:tabs>
        <w:spacing w:after="0" w:line="240" w:lineRule="auto"/>
        <w:jc w:val="both"/>
        <w:rPr>
          <w:rFonts w:ascii="Arial Narrow" w:hAnsi="Arial Narrow" w:cs="Arial"/>
          <w:sz w:val="24"/>
          <w:szCs w:val="24"/>
        </w:rPr>
      </w:pPr>
      <w:r w:rsidRPr="00140BC9">
        <w:rPr>
          <w:rFonts w:ascii="Arial Narrow" w:hAnsi="Arial Narrow" w:cs="Arial"/>
          <w:b/>
          <w:sz w:val="24"/>
          <w:szCs w:val="24"/>
        </w:rPr>
        <w:t xml:space="preserve">VI.- </w:t>
      </w:r>
      <w:r>
        <w:rPr>
          <w:rFonts w:ascii="Arial Narrow" w:hAnsi="Arial Narrow" w:cs="Arial"/>
          <w:b/>
          <w:sz w:val="24"/>
          <w:szCs w:val="24"/>
        </w:rPr>
        <w:t xml:space="preserve"> </w:t>
      </w:r>
      <w:r w:rsidRPr="00E7745B">
        <w:rPr>
          <w:rFonts w:ascii="Arial Narrow" w:hAnsi="Arial Narrow" w:cs="Arial"/>
          <w:sz w:val="24"/>
          <w:szCs w:val="24"/>
        </w:rPr>
        <w:t>Conocer</w:t>
      </w:r>
      <w:r>
        <w:rPr>
          <w:rFonts w:ascii="Arial Narrow" w:hAnsi="Arial Narrow" w:cs="Arial"/>
          <w:sz w:val="24"/>
          <w:szCs w:val="24"/>
        </w:rPr>
        <w:t>,</w:t>
      </w:r>
      <w:r w:rsidRPr="00E7745B">
        <w:rPr>
          <w:rFonts w:ascii="Arial Narrow" w:hAnsi="Arial Narrow" w:cs="Arial"/>
          <w:sz w:val="24"/>
          <w:szCs w:val="24"/>
        </w:rPr>
        <w:t xml:space="preserve"> supervisar</w:t>
      </w:r>
      <w:r>
        <w:rPr>
          <w:rFonts w:ascii="Arial Narrow" w:hAnsi="Arial Narrow" w:cs="Arial"/>
          <w:sz w:val="24"/>
          <w:szCs w:val="24"/>
        </w:rPr>
        <w:t xml:space="preserve"> y vigilar</w:t>
      </w:r>
      <w:r w:rsidRPr="00E7745B">
        <w:rPr>
          <w:rFonts w:ascii="Arial Narrow" w:hAnsi="Arial Narrow" w:cs="Arial"/>
          <w:sz w:val="24"/>
          <w:szCs w:val="24"/>
        </w:rPr>
        <w:t xml:space="preserve"> las actividades relacionadas con el objeto de la Comisión, que realizan las </w:t>
      </w:r>
      <w:r>
        <w:rPr>
          <w:rFonts w:ascii="Arial Narrow" w:hAnsi="Arial Narrow" w:cs="Arial"/>
          <w:sz w:val="24"/>
          <w:szCs w:val="24"/>
        </w:rPr>
        <w:t xml:space="preserve">unidades administrativas, </w:t>
      </w:r>
      <w:r w:rsidRPr="00E7745B">
        <w:rPr>
          <w:rFonts w:ascii="Arial Narrow" w:hAnsi="Arial Narrow" w:cs="Arial"/>
          <w:sz w:val="24"/>
          <w:szCs w:val="24"/>
        </w:rPr>
        <w:t>coordinaciones regionales y municipales;</w:t>
      </w:r>
    </w:p>
    <w:p w:rsidR="00510993" w:rsidRDefault="00510993" w:rsidP="00510993">
      <w:pPr>
        <w:tabs>
          <w:tab w:val="left" w:pos="0"/>
        </w:tabs>
        <w:spacing w:after="0" w:line="240" w:lineRule="auto"/>
        <w:jc w:val="both"/>
        <w:rPr>
          <w:rFonts w:ascii="Arial Narrow" w:hAnsi="Arial Narrow" w:cs="Arial"/>
          <w:sz w:val="24"/>
          <w:szCs w:val="24"/>
        </w:rPr>
      </w:pPr>
    </w:p>
    <w:p w:rsidR="00510993" w:rsidRPr="005C7AD7" w:rsidRDefault="00510993" w:rsidP="00510993">
      <w:pPr>
        <w:tabs>
          <w:tab w:val="left" w:pos="0"/>
        </w:tabs>
        <w:spacing w:after="0" w:line="240" w:lineRule="auto"/>
        <w:jc w:val="both"/>
        <w:rPr>
          <w:rFonts w:ascii="Arial Narrow" w:hAnsi="Arial Narrow" w:cs="Arial"/>
          <w:sz w:val="24"/>
          <w:szCs w:val="24"/>
        </w:rPr>
      </w:pPr>
      <w:r w:rsidRPr="005C7AD7">
        <w:rPr>
          <w:rFonts w:ascii="Arial Narrow" w:hAnsi="Arial Narrow" w:cs="Arial"/>
          <w:b/>
          <w:sz w:val="24"/>
          <w:szCs w:val="24"/>
        </w:rPr>
        <w:t xml:space="preserve">VII.- </w:t>
      </w:r>
      <w:r w:rsidRPr="005C7AD7">
        <w:rPr>
          <w:rFonts w:ascii="Arial Narrow" w:hAnsi="Arial Narrow" w:cs="Arial"/>
          <w:sz w:val="24"/>
          <w:szCs w:val="24"/>
        </w:rPr>
        <w:t>Establecer métodos y sistemas de control internos necesarios para alcanzar metas y objetivos planeados con las diferentes unidades administrativas</w:t>
      </w:r>
      <w:r>
        <w:rPr>
          <w:rFonts w:ascii="Arial Narrow" w:hAnsi="Arial Narrow" w:cs="Arial"/>
          <w:sz w:val="24"/>
          <w:szCs w:val="24"/>
        </w:rPr>
        <w:t>;</w:t>
      </w:r>
    </w:p>
    <w:p w:rsidR="00510993" w:rsidRPr="00140BC9" w:rsidRDefault="00510993" w:rsidP="00510993">
      <w:pPr>
        <w:tabs>
          <w:tab w:val="left" w:pos="0"/>
        </w:tabs>
        <w:spacing w:after="0" w:line="240" w:lineRule="auto"/>
        <w:ind w:left="568"/>
        <w:jc w:val="both"/>
        <w:rPr>
          <w:rFonts w:ascii="Arial Narrow" w:hAnsi="Arial Narrow" w:cs="Arial"/>
          <w:b/>
          <w:sz w:val="24"/>
          <w:szCs w:val="24"/>
        </w:rPr>
      </w:pPr>
    </w:p>
    <w:p w:rsidR="00510993" w:rsidRDefault="00510993" w:rsidP="00510993">
      <w:pPr>
        <w:tabs>
          <w:tab w:val="left" w:pos="0"/>
          <w:tab w:val="left" w:pos="426"/>
        </w:tabs>
        <w:spacing w:after="0" w:line="240" w:lineRule="auto"/>
        <w:jc w:val="both"/>
        <w:rPr>
          <w:rFonts w:ascii="Arial Narrow" w:hAnsi="Arial Narrow" w:cs="Arial"/>
          <w:sz w:val="24"/>
          <w:szCs w:val="24"/>
        </w:rPr>
      </w:pPr>
      <w:r>
        <w:rPr>
          <w:rFonts w:ascii="Arial Narrow" w:hAnsi="Arial Narrow" w:cs="Arial"/>
          <w:b/>
          <w:sz w:val="24"/>
          <w:szCs w:val="24"/>
        </w:rPr>
        <w:t xml:space="preserve">VIII.- </w:t>
      </w:r>
      <w:r w:rsidRPr="00CC69E1">
        <w:rPr>
          <w:rFonts w:ascii="Arial Narrow" w:hAnsi="Arial Narrow" w:cs="Arial"/>
          <w:sz w:val="24"/>
          <w:szCs w:val="24"/>
        </w:rPr>
        <w:t>Recabar información estadística, para reflejar la eficacia</w:t>
      </w:r>
      <w:r>
        <w:rPr>
          <w:rFonts w:ascii="Arial Narrow" w:hAnsi="Arial Narrow" w:cs="Arial"/>
          <w:sz w:val="24"/>
          <w:szCs w:val="24"/>
        </w:rPr>
        <w:t xml:space="preserve"> y la</w:t>
      </w:r>
      <w:r w:rsidRPr="004A69F2">
        <w:rPr>
          <w:rFonts w:ascii="Arial Narrow" w:hAnsi="Arial Narrow" w:cs="Arial"/>
          <w:sz w:val="24"/>
          <w:szCs w:val="24"/>
        </w:rPr>
        <w:t xml:space="preserve"> </w:t>
      </w:r>
      <w:r w:rsidRPr="00CC69E1">
        <w:rPr>
          <w:rFonts w:ascii="Arial Narrow" w:hAnsi="Arial Narrow" w:cs="Arial"/>
          <w:sz w:val="24"/>
          <w:szCs w:val="24"/>
        </w:rPr>
        <w:t>eficiencia con la que laboran las unidades administrativas, a fin de que se mejore el servicio prestado</w:t>
      </w:r>
      <w:r>
        <w:rPr>
          <w:rFonts w:ascii="Arial Narrow" w:hAnsi="Arial Narrow" w:cs="Arial"/>
          <w:sz w:val="24"/>
          <w:szCs w:val="24"/>
        </w:rPr>
        <w:t>;</w:t>
      </w:r>
    </w:p>
    <w:p w:rsidR="00510993" w:rsidRDefault="00510993" w:rsidP="00510993">
      <w:pPr>
        <w:tabs>
          <w:tab w:val="left" w:pos="0"/>
          <w:tab w:val="left" w:pos="426"/>
        </w:tabs>
        <w:spacing w:after="0" w:line="240" w:lineRule="auto"/>
        <w:jc w:val="both"/>
        <w:rPr>
          <w:rFonts w:ascii="Arial Narrow" w:hAnsi="Arial Narrow" w:cs="Arial"/>
          <w:sz w:val="24"/>
          <w:szCs w:val="24"/>
        </w:rPr>
      </w:pPr>
    </w:p>
    <w:p w:rsidR="00510993" w:rsidRDefault="00510993" w:rsidP="00510993">
      <w:pPr>
        <w:tabs>
          <w:tab w:val="left" w:pos="0"/>
          <w:tab w:val="left" w:pos="426"/>
        </w:tabs>
        <w:spacing w:after="0" w:line="240" w:lineRule="auto"/>
        <w:jc w:val="both"/>
        <w:rPr>
          <w:rFonts w:ascii="Arial Narrow" w:hAnsi="Arial Narrow" w:cs="Arial"/>
          <w:sz w:val="24"/>
          <w:szCs w:val="24"/>
        </w:rPr>
      </w:pPr>
      <w:r w:rsidRPr="00CC69E1">
        <w:rPr>
          <w:rFonts w:ascii="Arial Narrow" w:hAnsi="Arial Narrow" w:cs="Arial"/>
          <w:b/>
          <w:sz w:val="24"/>
          <w:szCs w:val="24"/>
        </w:rPr>
        <w:t>IX.-</w:t>
      </w:r>
      <w:r>
        <w:rPr>
          <w:rFonts w:ascii="Arial Narrow" w:hAnsi="Arial Narrow" w:cs="Arial"/>
          <w:b/>
          <w:sz w:val="24"/>
          <w:szCs w:val="24"/>
        </w:rPr>
        <w:t xml:space="preserve"> </w:t>
      </w:r>
      <w:r w:rsidRPr="00CC69E1">
        <w:rPr>
          <w:rFonts w:ascii="Arial Narrow" w:hAnsi="Arial Narrow" w:cs="Arial"/>
          <w:sz w:val="24"/>
          <w:szCs w:val="24"/>
        </w:rPr>
        <w:t>Proporcionar la información y dar acceso a la</w:t>
      </w:r>
      <w:r>
        <w:rPr>
          <w:rFonts w:ascii="Arial Narrow" w:hAnsi="Arial Narrow" w:cs="Arial"/>
          <w:sz w:val="24"/>
          <w:szCs w:val="24"/>
        </w:rPr>
        <w:t xml:space="preserve"> documentación que solicite la S</w:t>
      </w:r>
      <w:r w:rsidRPr="00CC69E1">
        <w:rPr>
          <w:rFonts w:ascii="Arial Narrow" w:hAnsi="Arial Narrow" w:cs="Arial"/>
          <w:sz w:val="24"/>
          <w:szCs w:val="24"/>
        </w:rPr>
        <w:t>ecretaría a la cual este adscrita la Comisión, así como también la Secretaría de Finanzas, Secretaría de Fiscalización y Rendición de Cuentas, para el cumplimiento de sus funciones</w:t>
      </w:r>
      <w:r>
        <w:rPr>
          <w:rFonts w:ascii="Arial Narrow" w:hAnsi="Arial Narrow" w:cs="Arial"/>
          <w:sz w:val="24"/>
          <w:szCs w:val="24"/>
        </w:rPr>
        <w:t>;</w:t>
      </w:r>
    </w:p>
    <w:p w:rsidR="00510993" w:rsidRDefault="00510993" w:rsidP="00510993">
      <w:pPr>
        <w:tabs>
          <w:tab w:val="left" w:pos="0"/>
          <w:tab w:val="left" w:pos="426"/>
        </w:tabs>
        <w:spacing w:after="0" w:line="240" w:lineRule="auto"/>
        <w:jc w:val="both"/>
        <w:rPr>
          <w:rFonts w:ascii="Arial Narrow" w:hAnsi="Arial Narrow" w:cs="Arial"/>
          <w:sz w:val="24"/>
          <w:szCs w:val="24"/>
        </w:rPr>
      </w:pPr>
    </w:p>
    <w:p w:rsidR="00510993" w:rsidRPr="002C5B13" w:rsidRDefault="00510993" w:rsidP="00510993">
      <w:pPr>
        <w:tabs>
          <w:tab w:val="left" w:pos="0"/>
          <w:tab w:val="left" w:pos="426"/>
        </w:tabs>
        <w:spacing w:after="0" w:line="240" w:lineRule="auto"/>
        <w:jc w:val="both"/>
        <w:rPr>
          <w:rFonts w:ascii="Arial Narrow" w:hAnsi="Arial Narrow" w:cs="Arial"/>
          <w:sz w:val="24"/>
          <w:szCs w:val="24"/>
        </w:rPr>
      </w:pPr>
      <w:r w:rsidRPr="00CC69E1">
        <w:rPr>
          <w:rFonts w:ascii="Arial Narrow" w:hAnsi="Arial Narrow" w:cs="Arial"/>
          <w:b/>
          <w:sz w:val="24"/>
          <w:szCs w:val="24"/>
        </w:rPr>
        <w:t>X.-</w:t>
      </w:r>
      <w:r>
        <w:rPr>
          <w:rFonts w:ascii="Arial Narrow" w:hAnsi="Arial Narrow" w:cs="Arial"/>
          <w:b/>
          <w:sz w:val="24"/>
          <w:szCs w:val="24"/>
        </w:rPr>
        <w:t xml:space="preserve"> </w:t>
      </w:r>
      <w:r w:rsidRPr="002C5B13">
        <w:rPr>
          <w:rFonts w:ascii="Arial Narrow" w:hAnsi="Arial Narrow" w:cs="Arial"/>
          <w:sz w:val="24"/>
          <w:szCs w:val="24"/>
        </w:rPr>
        <w:t xml:space="preserve">Proponer ante el Consejo Directivo las </w:t>
      </w:r>
      <w:r w:rsidR="00DA390E">
        <w:rPr>
          <w:rFonts w:ascii="Arial Narrow" w:hAnsi="Arial Narrow" w:cs="Arial"/>
          <w:sz w:val="24"/>
          <w:szCs w:val="24"/>
        </w:rPr>
        <w:t>r</w:t>
      </w:r>
      <w:r w:rsidRPr="002C5B13">
        <w:rPr>
          <w:rFonts w:ascii="Arial Narrow" w:hAnsi="Arial Narrow" w:cs="Arial"/>
          <w:sz w:val="24"/>
          <w:szCs w:val="24"/>
        </w:rPr>
        <w:t xml:space="preserve">eglas de </w:t>
      </w:r>
      <w:r w:rsidR="00DA390E">
        <w:rPr>
          <w:rFonts w:ascii="Arial Narrow" w:hAnsi="Arial Narrow" w:cs="Arial"/>
          <w:sz w:val="24"/>
          <w:szCs w:val="24"/>
        </w:rPr>
        <w:t>o</w:t>
      </w:r>
      <w:r w:rsidRPr="002C5B13">
        <w:rPr>
          <w:rFonts w:ascii="Arial Narrow" w:hAnsi="Arial Narrow" w:cs="Arial"/>
          <w:sz w:val="24"/>
          <w:szCs w:val="24"/>
        </w:rPr>
        <w:t xml:space="preserve">peración de los </w:t>
      </w:r>
      <w:r w:rsidR="00DA390E">
        <w:rPr>
          <w:rFonts w:ascii="Arial Narrow" w:hAnsi="Arial Narrow" w:cs="Arial"/>
          <w:sz w:val="24"/>
          <w:szCs w:val="24"/>
        </w:rPr>
        <w:t>p</w:t>
      </w:r>
      <w:r w:rsidRPr="002C5B13">
        <w:rPr>
          <w:rFonts w:ascii="Arial Narrow" w:hAnsi="Arial Narrow" w:cs="Arial"/>
          <w:sz w:val="24"/>
          <w:szCs w:val="24"/>
        </w:rPr>
        <w:t xml:space="preserve">rogramas, </w:t>
      </w:r>
      <w:r w:rsidR="00DA390E">
        <w:rPr>
          <w:rFonts w:ascii="Arial Narrow" w:hAnsi="Arial Narrow" w:cs="Arial"/>
          <w:sz w:val="24"/>
          <w:szCs w:val="24"/>
        </w:rPr>
        <w:t>m</w:t>
      </w:r>
      <w:r w:rsidRPr="002C5B13">
        <w:rPr>
          <w:rFonts w:ascii="Arial Narrow" w:hAnsi="Arial Narrow" w:cs="Arial"/>
          <w:sz w:val="24"/>
          <w:szCs w:val="24"/>
        </w:rPr>
        <w:t xml:space="preserve">anuales de </w:t>
      </w:r>
      <w:r w:rsidR="00DA390E">
        <w:rPr>
          <w:rFonts w:ascii="Arial Narrow" w:hAnsi="Arial Narrow" w:cs="Arial"/>
          <w:sz w:val="24"/>
          <w:szCs w:val="24"/>
        </w:rPr>
        <w:t>o</w:t>
      </w:r>
      <w:r w:rsidRPr="002C5B13">
        <w:rPr>
          <w:rFonts w:ascii="Arial Narrow" w:hAnsi="Arial Narrow" w:cs="Arial"/>
          <w:sz w:val="24"/>
          <w:szCs w:val="24"/>
        </w:rPr>
        <w:t xml:space="preserve">rganización, </w:t>
      </w:r>
      <w:r w:rsidR="00DA390E">
        <w:rPr>
          <w:rFonts w:ascii="Arial Narrow" w:hAnsi="Arial Narrow" w:cs="Arial"/>
          <w:sz w:val="24"/>
          <w:szCs w:val="24"/>
        </w:rPr>
        <w:t>l</w:t>
      </w:r>
      <w:r w:rsidRPr="002C5B13">
        <w:rPr>
          <w:rFonts w:ascii="Arial Narrow" w:hAnsi="Arial Narrow" w:cs="Arial"/>
          <w:sz w:val="24"/>
          <w:szCs w:val="24"/>
        </w:rPr>
        <w:t>ineamientos y demás normas de carácter interno</w:t>
      </w:r>
      <w:r>
        <w:rPr>
          <w:rFonts w:ascii="Arial Narrow" w:hAnsi="Arial Narrow" w:cs="Arial"/>
          <w:sz w:val="24"/>
          <w:szCs w:val="24"/>
        </w:rPr>
        <w:t>;</w:t>
      </w:r>
    </w:p>
    <w:p w:rsidR="00510993" w:rsidRPr="00CC69E1" w:rsidRDefault="00510993" w:rsidP="00510993">
      <w:pPr>
        <w:tabs>
          <w:tab w:val="left" w:pos="0"/>
          <w:tab w:val="left" w:pos="426"/>
        </w:tabs>
        <w:spacing w:after="0" w:line="240" w:lineRule="auto"/>
        <w:jc w:val="both"/>
        <w:rPr>
          <w:rFonts w:ascii="Arial Narrow" w:hAnsi="Arial Narrow" w:cs="Arial"/>
          <w:b/>
          <w:sz w:val="24"/>
          <w:szCs w:val="24"/>
        </w:rPr>
      </w:pPr>
    </w:p>
    <w:p w:rsidR="00510993" w:rsidRDefault="00510993" w:rsidP="00510993">
      <w:pPr>
        <w:tabs>
          <w:tab w:val="left" w:pos="0"/>
          <w:tab w:val="left" w:pos="426"/>
        </w:tabs>
        <w:spacing w:after="0" w:line="240" w:lineRule="auto"/>
        <w:jc w:val="both"/>
        <w:rPr>
          <w:rFonts w:ascii="Arial Narrow" w:hAnsi="Arial Narrow" w:cs="Arial"/>
          <w:b/>
          <w:sz w:val="24"/>
          <w:szCs w:val="24"/>
        </w:rPr>
      </w:pPr>
      <w:r w:rsidRPr="002C5B13">
        <w:rPr>
          <w:rFonts w:ascii="Arial Narrow" w:hAnsi="Arial Narrow" w:cs="Arial"/>
          <w:b/>
          <w:sz w:val="24"/>
          <w:szCs w:val="24"/>
        </w:rPr>
        <w:t>XI.-</w:t>
      </w:r>
      <w:r>
        <w:rPr>
          <w:rFonts w:ascii="Arial Narrow" w:hAnsi="Arial Narrow" w:cs="Arial"/>
          <w:b/>
          <w:sz w:val="24"/>
          <w:szCs w:val="24"/>
        </w:rPr>
        <w:t xml:space="preserve"> </w:t>
      </w:r>
      <w:r w:rsidRPr="002C5B13">
        <w:rPr>
          <w:rFonts w:ascii="Arial Narrow" w:hAnsi="Arial Narrow" w:cs="Arial"/>
          <w:sz w:val="24"/>
          <w:szCs w:val="24"/>
        </w:rPr>
        <w:t xml:space="preserve">Presentar ante el Consejo Directivo los </w:t>
      </w:r>
      <w:r w:rsidR="00DA390E">
        <w:rPr>
          <w:rFonts w:ascii="Arial Narrow" w:hAnsi="Arial Narrow" w:cs="Arial"/>
          <w:sz w:val="24"/>
          <w:szCs w:val="24"/>
        </w:rPr>
        <w:t>i</w:t>
      </w:r>
      <w:r w:rsidRPr="002C5B13">
        <w:rPr>
          <w:rFonts w:ascii="Arial Narrow" w:hAnsi="Arial Narrow" w:cs="Arial"/>
          <w:sz w:val="24"/>
          <w:szCs w:val="24"/>
        </w:rPr>
        <w:t xml:space="preserve">nformes </w:t>
      </w:r>
      <w:r w:rsidR="00DA390E">
        <w:rPr>
          <w:rFonts w:ascii="Arial Narrow" w:hAnsi="Arial Narrow" w:cs="Arial"/>
          <w:sz w:val="24"/>
          <w:szCs w:val="24"/>
        </w:rPr>
        <w:t>f</w:t>
      </w:r>
      <w:r w:rsidRPr="002C5B13">
        <w:rPr>
          <w:rFonts w:ascii="Arial Narrow" w:hAnsi="Arial Narrow" w:cs="Arial"/>
          <w:sz w:val="24"/>
          <w:szCs w:val="24"/>
        </w:rPr>
        <w:t>inancieros del desempeño de las</w:t>
      </w:r>
      <w:r>
        <w:rPr>
          <w:rFonts w:ascii="Arial Narrow" w:hAnsi="Arial Narrow" w:cs="Arial"/>
          <w:sz w:val="24"/>
          <w:szCs w:val="24"/>
        </w:rPr>
        <w:t xml:space="preserve"> actividades de la Comisión, mism</w:t>
      </w:r>
      <w:r w:rsidRPr="002C5B13">
        <w:rPr>
          <w:rFonts w:ascii="Arial Narrow" w:hAnsi="Arial Narrow" w:cs="Arial"/>
          <w:sz w:val="24"/>
          <w:szCs w:val="24"/>
        </w:rPr>
        <w:t>os que se cotejarán con las metas trazadas</w:t>
      </w:r>
      <w:r w:rsidRPr="00FE1D72">
        <w:rPr>
          <w:rFonts w:ascii="Arial Narrow" w:hAnsi="Arial Narrow" w:cs="Arial"/>
          <w:sz w:val="24"/>
          <w:szCs w:val="24"/>
        </w:rPr>
        <w:t>;</w:t>
      </w:r>
    </w:p>
    <w:p w:rsidR="00510993" w:rsidRDefault="00510993" w:rsidP="00510993">
      <w:pPr>
        <w:tabs>
          <w:tab w:val="left" w:pos="0"/>
          <w:tab w:val="left" w:pos="426"/>
        </w:tabs>
        <w:spacing w:after="0" w:line="240" w:lineRule="auto"/>
        <w:jc w:val="both"/>
        <w:rPr>
          <w:rFonts w:ascii="Arial Narrow" w:hAnsi="Arial Narrow" w:cs="Arial"/>
          <w:b/>
          <w:sz w:val="24"/>
          <w:szCs w:val="24"/>
        </w:rPr>
      </w:pPr>
    </w:p>
    <w:p w:rsidR="00510993" w:rsidRPr="00E7745B" w:rsidRDefault="00510993" w:rsidP="00510993">
      <w:pPr>
        <w:tabs>
          <w:tab w:val="left" w:pos="0"/>
        </w:tabs>
        <w:spacing w:after="0" w:line="240" w:lineRule="auto"/>
        <w:jc w:val="both"/>
        <w:rPr>
          <w:rFonts w:ascii="Arial Narrow" w:hAnsi="Arial Narrow" w:cs="Arial"/>
          <w:sz w:val="24"/>
          <w:szCs w:val="24"/>
        </w:rPr>
      </w:pPr>
      <w:r>
        <w:rPr>
          <w:rFonts w:ascii="Arial Narrow" w:hAnsi="Arial Narrow" w:cs="Arial"/>
          <w:b/>
          <w:sz w:val="24"/>
          <w:szCs w:val="24"/>
        </w:rPr>
        <w:t>XII.-</w:t>
      </w:r>
      <w:r w:rsidRPr="00046360">
        <w:rPr>
          <w:rFonts w:ascii="Arial Narrow" w:hAnsi="Arial Narrow" w:cs="Arial"/>
          <w:sz w:val="24"/>
          <w:szCs w:val="24"/>
        </w:rPr>
        <w:t xml:space="preserve"> </w:t>
      </w:r>
      <w:r w:rsidRPr="00E7745B">
        <w:rPr>
          <w:rFonts w:ascii="Arial Narrow" w:hAnsi="Arial Narrow" w:cs="Arial"/>
          <w:sz w:val="24"/>
          <w:szCs w:val="24"/>
        </w:rPr>
        <w:t xml:space="preserve">Atender a los </w:t>
      </w:r>
      <w:r>
        <w:rPr>
          <w:rFonts w:ascii="Arial Narrow" w:hAnsi="Arial Narrow" w:cs="Arial"/>
          <w:sz w:val="24"/>
          <w:szCs w:val="24"/>
        </w:rPr>
        <w:t xml:space="preserve">diversos </w:t>
      </w:r>
      <w:r w:rsidRPr="00E7745B">
        <w:rPr>
          <w:rFonts w:ascii="Arial Narrow" w:hAnsi="Arial Narrow" w:cs="Arial"/>
          <w:sz w:val="24"/>
          <w:szCs w:val="24"/>
        </w:rPr>
        <w:t>grupos sociales que requieran de regularización de la tenencia de la tierra urbana y rústica en la entidad, coordinando para ello las acciones que para el efecto sean necesarias;</w:t>
      </w:r>
    </w:p>
    <w:p w:rsidR="00510993" w:rsidRDefault="00510993" w:rsidP="00510993">
      <w:pPr>
        <w:tabs>
          <w:tab w:val="left" w:pos="0"/>
          <w:tab w:val="left" w:pos="426"/>
        </w:tabs>
        <w:spacing w:after="0" w:line="240" w:lineRule="auto"/>
        <w:jc w:val="both"/>
        <w:rPr>
          <w:rFonts w:ascii="Arial Narrow" w:hAnsi="Arial Narrow" w:cs="Arial"/>
          <w:b/>
          <w:sz w:val="24"/>
          <w:szCs w:val="24"/>
        </w:rPr>
      </w:pPr>
    </w:p>
    <w:p w:rsidR="00510993" w:rsidRPr="00E7745B" w:rsidRDefault="00510993" w:rsidP="00510993">
      <w:pPr>
        <w:tabs>
          <w:tab w:val="left" w:pos="0"/>
          <w:tab w:val="left" w:pos="567"/>
        </w:tabs>
        <w:spacing w:after="0" w:line="240" w:lineRule="auto"/>
        <w:jc w:val="both"/>
        <w:rPr>
          <w:rFonts w:ascii="Arial Narrow" w:hAnsi="Arial Narrow" w:cs="Arial"/>
          <w:sz w:val="24"/>
          <w:szCs w:val="24"/>
        </w:rPr>
      </w:pPr>
      <w:r>
        <w:rPr>
          <w:rFonts w:ascii="Arial Narrow" w:hAnsi="Arial Narrow" w:cs="Arial"/>
          <w:b/>
          <w:sz w:val="24"/>
          <w:szCs w:val="24"/>
        </w:rPr>
        <w:t>XIII.-</w:t>
      </w:r>
      <w:r w:rsidRPr="00262A07">
        <w:rPr>
          <w:rFonts w:ascii="Arial Narrow" w:hAnsi="Arial Narrow" w:cs="Arial"/>
          <w:sz w:val="24"/>
          <w:szCs w:val="24"/>
        </w:rPr>
        <w:t xml:space="preserve"> </w:t>
      </w:r>
      <w:r w:rsidRPr="00E7745B">
        <w:rPr>
          <w:rFonts w:ascii="Arial Narrow" w:hAnsi="Arial Narrow" w:cs="Arial"/>
          <w:sz w:val="24"/>
          <w:szCs w:val="24"/>
        </w:rPr>
        <w:tab/>
        <w:t>Promover la concertación de acuerdos de coordinación</w:t>
      </w:r>
      <w:r>
        <w:rPr>
          <w:rFonts w:ascii="Arial Narrow" w:hAnsi="Arial Narrow" w:cs="Arial"/>
          <w:sz w:val="24"/>
          <w:szCs w:val="24"/>
        </w:rPr>
        <w:t>, convenios</w:t>
      </w:r>
      <w:r w:rsidRPr="00E7745B">
        <w:rPr>
          <w:rFonts w:ascii="Arial Narrow" w:hAnsi="Arial Narrow" w:cs="Arial"/>
          <w:sz w:val="24"/>
          <w:szCs w:val="24"/>
        </w:rPr>
        <w:t xml:space="preserve"> con los diferentes municipios de la entidad, en materia de regularización de la tenencia de la tierra urbana y rústica</w:t>
      </w:r>
      <w:r>
        <w:rPr>
          <w:rFonts w:ascii="Arial Narrow" w:hAnsi="Arial Narrow" w:cs="Arial"/>
          <w:sz w:val="24"/>
          <w:szCs w:val="24"/>
        </w:rPr>
        <w:t>;</w:t>
      </w:r>
    </w:p>
    <w:p w:rsidR="00510993" w:rsidRDefault="00510993" w:rsidP="00510993">
      <w:pPr>
        <w:tabs>
          <w:tab w:val="left" w:pos="0"/>
          <w:tab w:val="left" w:pos="426"/>
        </w:tabs>
        <w:spacing w:after="0" w:line="240" w:lineRule="auto"/>
        <w:jc w:val="both"/>
        <w:rPr>
          <w:rFonts w:ascii="Arial Narrow" w:hAnsi="Arial Narrow" w:cs="Arial"/>
          <w:b/>
          <w:sz w:val="24"/>
          <w:szCs w:val="24"/>
        </w:rPr>
      </w:pPr>
    </w:p>
    <w:p w:rsidR="00510993" w:rsidRPr="00E7745B" w:rsidRDefault="00510993" w:rsidP="00510993">
      <w:pPr>
        <w:tabs>
          <w:tab w:val="left" w:pos="0"/>
        </w:tabs>
        <w:spacing w:after="0" w:line="240" w:lineRule="auto"/>
        <w:jc w:val="both"/>
        <w:rPr>
          <w:rFonts w:ascii="Arial Narrow" w:hAnsi="Arial Narrow" w:cs="Arial"/>
          <w:sz w:val="24"/>
          <w:szCs w:val="24"/>
        </w:rPr>
      </w:pPr>
      <w:r>
        <w:rPr>
          <w:rFonts w:ascii="Arial Narrow" w:hAnsi="Arial Narrow" w:cs="Arial"/>
          <w:b/>
          <w:sz w:val="24"/>
          <w:szCs w:val="24"/>
        </w:rPr>
        <w:t>XIV.-</w:t>
      </w:r>
      <w:r w:rsidRPr="00262A07">
        <w:rPr>
          <w:rFonts w:ascii="Arial Narrow" w:hAnsi="Arial Narrow" w:cs="Arial"/>
          <w:sz w:val="24"/>
          <w:szCs w:val="24"/>
        </w:rPr>
        <w:t xml:space="preserve"> </w:t>
      </w:r>
      <w:r w:rsidRPr="00E7745B">
        <w:rPr>
          <w:rFonts w:ascii="Arial Narrow" w:hAnsi="Arial Narrow" w:cs="Arial"/>
          <w:sz w:val="24"/>
          <w:szCs w:val="24"/>
        </w:rPr>
        <w:t>Las demás que sean necesarias para el cumplimiento del objeto de la Comisión, así como aquellas que le encomienden el Consejo Directivo, este reglamento y otras disposiciones aplicables.</w:t>
      </w:r>
    </w:p>
    <w:p w:rsidR="00510993" w:rsidRPr="00B35AC2" w:rsidRDefault="00510993" w:rsidP="00510993">
      <w:pPr>
        <w:spacing w:after="0" w:line="240" w:lineRule="auto"/>
        <w:rPr>
          <w:rFonts w:ascii="Arial Narrow" w:hAnsi="Arial Narrow" w:cs="Arial"/>
          <w:b/>
          <w:bCs/>
          <w:sz w:val="24"/>
          <w:szCs w:val="24"/>
        </w:rPr>
      </w:pPr>
    </w:p>
    <w:p w:rsidR="00247CEE" w:rsidRDefault="00247CEE" w:rsidP="00510993">
      <w:pPr>
        <w:spacing w:after="0" w:line="240" w:lineRule="auto"/>
        <w:jc w:val="center"/>
        <w:rPr>
          <w:rFonts w:ascii="Arial Narrow" w:hAnsi="Arial Narrow" w:cs="Arial"/>
          <w:b/>
          <w:bCs/>
          <w:sz w:val="24"/>
          <w:szCs w:val="24"/>
        </w:rPr>
      </w:pPr>
    </w:p>
    <w:p w:rsidR="00510993" w:rsidRPr="00B35AC2" w:rsidRDefault="00510993" w:rsidP="00510993">
      <w:pPr>
        <w:spacing w:after="0" w:line="240" w:lineRule="auto"/>
        <w:jc w:val="center"/>
        <w:rPr>
          <w:rFonts w:ascii="Arial Narrow" w:hAnsi="Arial Narrow" w:cs="Arial"/>
          <w:b/>
          <w:bCs/>
          <w:sz w:val="24"/>
          <w:szCs w:val="24"/>
        </w:rPr>
      </w:pPr>
      <w:r w:rsidRPr="00B35AC2">
        <w:rPr>
          <w:rFonts w:ascii="Arial Narrow" w:hAnsi="Arial Narrow" w:cs="Arial"/>
          <w:b/>
          <w:bCs/>
          <w:sz w:val="24"/>
          <w:szCs w:val="24"/>
        </w:rPr>
        <w:lastRenderedPageBreak/>
        <w:t>CAPÍTULO CUARTO</w:t>
      </w:r>
    </w:p>
    <w:p w:rsidR="00510993" w:rsidRPr="00B35AC2" w:rsidRDefault="00510993" w:rsidP="00510993">
      <w:pPr>
        <w:spacing w:after="0" w:line="240" w:lineRule="auto"/>
        <w:jc w:val="center"/>
        <w:rPr>
          <w:rFonts w:ascii="Arial Narrow" w:hAnsi="Arial Narrow" w:cs="Arial"/>
          <w:b/>
          <w:bCs/>
          <w:sz w:val="24"/>
          <w:szCs w:val="24"/>
        </w:rPr>
      </w:pPr>
      <w:r w:rsidRPr="00B35AC2">
        <w:rPr>
          <w:rFonts w:ascii="Arial Narrow" w:hAnsi="Arial Narrow" w:cs="Arial"/>
          <w:b/>
          <w:bCs/>
          <w:sz w:val="24"/>
          <w:szCs w:val="24"/>
        </w:rPr>
        <w:t>DE L</w:t>
      </w:r>
      <w:r>
        <w:rPr>
          <w:rFonts w:ascii="Arial Narrow" w:hAnsi="Arial Narrow" w:cs="Arial"/>
          <w:b/>
          <w:bCs/>
          <w:sz w:val="24"/>
          <w:szCs w:val="24"/>
        </w:rPr>
        <w:t>A</w:t>
      </w:r>
      <w:r w:rsidRPr="00B35AC2">
        <w:rPr>
          <w:rFonts w:ascii="Arial Narrow" w:hAnsi="Arial Narrow" w:cs="Arial"/>
          <w:b/>
          <w:bCs/>
          <w:sz w:val="24"/>
          <w:szCs w:val="24"/>
        </w:rPr>
        <w:t>S</w:t>
      </w:r>
      <w:r>
        <w:rPr>
          <w:rFonts w:ascii="Arial Narrow" w:hAnsi="Arial Narrow" w:cs="Arial"/>
          <w:b/>
          <w:bCs/>
          <w:sz w:val="24"/>
          <w:szCs w:val="24"/>
        </w:rPr>
        <w:t xml:space="preserve"> Y LOS TITULARES DE LAS DIRECCIONES DE</w:t>
      </w:r>
      <w:r w:rsidRPr="00B35AC2">
        <w:rPr>
          <w:rFonts w:ascii="Arial Narrow" w:hAnsi="Arial Narrow" w:cs="Arial"/>
          <w:b/>
          <w:bCs/>
          <w:sz w:val="24"/>
          <w:szCs w:val="24"/>
        </w:rPr>
        <w:t xml:space="preserve"> ÁREA</w:t>
      </w:r>
    </w:p>
    <w:p w:rsidR="00510993" w:rsidRPr="00B35AC2" w:rsidRDefault="00510993" w:rsidP="00510993">
      <w:pPr>
        <w:spacing w:after="0" w:line="240" w:lineRule="auto"/>
        <w:jc w:val="both"/>
        <w:rPr>
          <w:rFonts w:ascii="Arial Narrow" w:hAnsi="Arial Narrow" w:cs="Arial"/>
          <w:sz w:val="24"/>
          <w:szCs w:val="24"/>
        </w:rPr>
      </w:pPr>
      <w:r w:rsidRPr="00B35AC2">
        <w:rPr>
          <w:rFonts w:ascii="Arial Narrow" w:hAnsi="Arial Narrow" w:cs="Arial"/>
          <w:sz w:val="24"/>
          <w:szCs w:val="24"/>
        </w:rPr>
        <w:tab/>
      </w:r>
    </w:p>
    <w:p w:rsidR="00510993" w:rsidRPr="00B35AC2" w:rsidRDefault="00510993" w:rsidP="00510993">
      <w:pPr>
        <w:spacing w:after="0" w:line="240" w:lineRule="auto"/>
        <w:jc w:val="both"/>
        <w:rPr>
          <w:rFonts w:ascii="Arial Narrow" w:hAnsi="Arial Narrow" w:cs="Arial"/>
          <w:sz w:val="24"/>
          <w:szCs w:val="24"/>
        </w:rPr>
      </w:pPr>
      <w:r w:rsidRPr="00B35AC2">
        <w:rPr>
          <w:rFonts w:ascii="Arial Narrow" w:hAnsi="Arial Narrow" w:cs="Arial"/>
          <w:b/>
          <w:bCs/>
          <w:sz w:val="24"/>
          <w:szCs w:val="24"/>
        </w:rPr>
        <w:t>A</w:t>
      </w:r>
      <w:r w:rsidR="004928C7">
        <w:rPr>
          <w:rFonts w:ascii="Arial Narrow" w:hAnsi="Arial Narrow" w:cs="Arial"/>
          <w:b/>
          <w:bCs/>
          <w:sz w:val="24"/>
          <w:szCs w:val="24"/>
        </w:rPr>
        <w:t>RTÍCULO 15</w:t>
      </w:r>
      <w:r w:rsidRPr="00B35AC2">
        <w:rPr>
          <w:rFonts w:ascii="Arial Narrow" w:hAnsi="Arial Narrow" w:cs="Arial"/>
          <w:b/>
          <w:bCs/>
          <w:sz w:val="24"/>
          <w:szCs w:val="24"/>
        </w:rPr>
        <w:t>.-</w:t>
      </w:r>
      <w:r w:rsidRPr="00B35AC2">
        <w:rPr>
          <w:rFonts w:ascii="Arial Narrow" w:hAnsi="Arial Narrow" w:cs="Arial"/>
          <w:sz w:val="24"/>
          <w:szCs w:val="24"/>
        </w:rPr>
        <w:t xml:space="preserve"> L</w:t>
      </w:r>
      <w:r>
        <w:rPr>
          <w:rFonts w:ascii="Arial Narrow" w:hAnsi="Arial Narrow" w:cs="Arial"/>
          <w:sz w:val="24"/>
          <w:szCs w:val="24"/>
        </w:rPr>
        <w:t>a</w:t>
      </w:r>
      <w:r w:rsidRPr="00B35AC2">
        <w:rPr>
          <w:rFonts w:ascii="Arial Narrow" w:hAnsi="Arial Narrow" w:cs="Arial"/>
          <w:sz w:val="24"/>
          <w:szCs w:val="24"/>
        </w:rPr>
        <w:t>s</w:t>
      </w:r>
      <w:r>
        <w:rPr>
          <w:rFonts w:ascii="Arial Narrow" w:hAnsi="Arial Narrow" w:cs="Arial"/>
          <w:sz w:val="24"/>
          <w:szCs w:val="24"/>
        </w:rPr>
        <w:t xml:space="preserve"> y los </w:t>
      </w:r>
      <w:r w:rsidR="00396F07">
        <w:rPr>
          <w:rFonts w:ascii="Arial Narrow" w:hAnsi="Arial Narrow" w:cs="Arial"/>
          <w:sz w:val="24"/>
          <w:szCs w:val="24"/>
        </w:rPr>
        <w:t>t</w:t>
      </w:r>
      <w:r>
        <w:rPr>
          <w:rFonts w:ascii="Arial Narrow" w:hAnsi="Arial Narrow" w:cs="Arial"/>
          <w:sz w:val="24"/>
          <w:szCs w:val="24"/>
        </w:rPr>
        <w:t xml:space="preserve">itulares de las </w:t>
      </w:r>
      <w:r w:rsidR="00D460BF">
        <w:rPr>
          <w:rFonts w:ascii="Arial Narrow" w:hAnsi="Arial Narrow" w:cs="Arial"/>
          <w:sz w:val="24"/>
          <w:szCs w:val="24"/>
        </w:rPr>
        <w:t>d</w:t>
      </w:r>
      <w:r>
        <w:rPr>
          <w:rFonts w:ascii="Arial Narrow" w:hAnsi="Arial Narrow" w:cs="Arial"/>
          <w:sz w:val="24"/>
          <w:szCs w:val="24"/>
        </w:rPr>
        <w:t xml:space="preserve">irecciones </w:t>
      </w:r>
      <w:r w:rsidRPr="00B35AC2">
        <w:rPr>
          <w:rFonts w:ascii="Arial Narrow" w:hAnsi="Arial Narrow" w:cs="Arial"/>
          <w:sz w:val="24"/>
          <w:szCs w:val="24"/>
        </w:rPr>
        <w:t xml:space="preserve">que integran la Comisión serán responsables ante </w:t>
      </w:r>
      <w:r>
        <w:rPr>
          <w:rFonts w:ascii="Arial Narrow" w:hAnsi="Arial Narrow" w:cs="Arial"/>
          <w:sz w:val="24"/>
          <w:szCs w:val="24"/>
        </w:rPr>
        <w:t xml:space="preserve">el o la </w:t>
      </w:r>
      <w:r w:rsidR="00396F07">
        <w:rPr>
          <w:rFonts w:ascii="Arial Narrow" w:hAnsi="Arial Narrow" w:cs="Arial"/>
          <w:sz w:val="24"/>
          <w:szCs w:val="24"/>
        </w:rPr>
        <w:t>t</w:t>
      </w:r>
      <w:r>
        <w:rPr>
          <w:rFonts w:ascii="Arial Narrow" w:hAnsi="Arial Narrow" w:cs="Arial"/>
          <w:sz w:val="24"/>
          <w:szCs w:val="24"/>
        </w:rPr>
        <w:t xml:space="preserve">itular de la Dirección </w:t>
      </w:r>
      <w:r w:rsidRPr="00B35AC2">
        <w:rPr>
          <w:rFonts w:ascii="Arial Narrow" w:hAnsi="Arial Narrow" w:cs="Arial"/>
          <w:sz w:val="24"/>
          <w:szCs w:val="24"/>
        </w:rPr>
        <w:t>General de su correcto funcionamiento y serán auxiliados en el ejercicio de sus funciones y en el despacho de los asuntos de su competencia, por el personal</w:t>
      </w:r>
      <w:r>
        <w:rPr>
          <w:rFonts w:ascii="Arial Narrow" w:hAnsi="Arial Narrow" w:cs="Arial"/>
          <w:sz w:val="24"/>
          <w:szCs w:val="24"/>
        </w:rPr>
        <w:t xml:space="preserve"> de acuerdo al presupuesto autorizado.</w:t>
      </w:r>
      <w:r w:rsidRPr="00B35AC2">
        <w:rPr>
          <w:rFonts w:ascii="Arial Narrow" w:hAnsi="Arial Narrow" w:cs="Arial"/>
          <w:sz w:val="24"/>
          <w:szCs w:val="24"/>
        </w:rPr>
        <w:t xml:space="preserve"> </w:t>
      </w:r>
    </w:p>
    <w:p w:rsidR="00510993" w:rsidRPr="00B35AC2" w:rsidRDefault="00510993" w:rsidP="00510993">
      <w:pPr>
        <w:spacing w:after="0" w:line="240" w:lineRule="auto"/>
        <w:jc w:val="both"/>
        <w:rPr>
          <w:rFonts w:ascii="Arial Narrow" w:hAnsi="Arial Narrow" w:cs="Arial"/>
          <w:sz w:val="24"/>
          <w:szCs w:val="24"/>
        </w:rPr>
      </w:pPr>
      <w:r w:rsidRPr="00B35AC2">
        <w:rPr>
          <w:rFonts w:ascii="Arial Narrow" w:hAnsi="Arial Narrow" w:cs="Arial"/>
          <w:sz w:val="24"/>
          <w:szCs w:val="24"/>
        </w:rPr>
        <w:tab/>
      </w:r>
    </w:p>
    <w:p w:rsidR="00510993" w:rsidRPr="00B35AC2" w:rsidRDefault="004928C7" w:rsidP="00510993">
      <w:pPr>
        <w:spacing w:after="0" w:line="240" w:lineRule="auto"/>
        <w:jc w:val="both"/>
        <w:rPr>
          <w:rFonts w:ascii="Arial Narrow" w:hAnsi="Arial Narrow" w:cs="Arial"/>
          <w:sz w:val="24"/>
          <w:szCs w:val="24"/>
        </w:rPr>
      </w:pPr>
      <w:r>
        <w:rPr>
          <w:rFonts w:ascii="Arial Narrow" w:hAnsi="Arial Narrow" w:cs="Arial"/>
          <w:b/>
          <w:bCs/>
          <w:sz w:val="24"/>
          <w:szCs w:val="24"/>
        </w:rPr>
        <w:t>ARTÍCULO 16</w:t>
      </w:r>
      <w:r w:rsidR="00510993" w:rsidRPr="00B35AC2">
        <w:rPr>
          <w:rFonts w:ascii="Arial Narrow" w:hAnsi="Arial Narrow" w:cs="Arial"/>
          <w:b/>
          <w:bCs/>
          <w:sz w:val="24"/>
          <w:szCs w:val="24"/>
        </w:rPr>
        <w:t>.-</w:t>
      </w:r>
      <w:r w:rsidR="00510993" w:rsidRPr="00B35AC2">
        <w:rPr>
          <w:rFonts w:ascii="Arial Narrow" w:hAnsi="Arial Narrow" w:cs="Arial"/>
          <w:sz w:val="24"/>
          <w:szCs w:val="24"/>
        </w:rPr>
        <w:t xml:space="preserve"> L</w:t>
      </w:r>
      <w:r w:rsidR="00510993">
        <w:rPr>
          <w:rFonts w:ascii="Arial Narrow" w:hAnsi="Arial Narrow" w:cs="Arial"/>
          <w:sz w:val="24"/>
          <w:szCs w:val="24"/>
        </w:rPr>
        <w:t>a</w:t>
      </w:r>
      <w:r w:rsidR="00510993" w:rsidRPr="00B35AC2">
        <w:rPr>
          <w:rFonts w:ascii="Arial Narrow" w:hAnsi="Arial Narrow" w:cs="Arial"/>
          <w:sz w:val="24"/>
          <w:szCs w:val="24"/>
        </w:rPr>
        <w:t>s</w:t>
      </w:r>
      <w:r w:rsidR="00510993">
        <w:rPr>
          <w:rFonts w:ascii="Arial Narrow" w:hAnsi="Arial Narrow" w:cs="Arial"/>
          <w:sz w:val="24"/>
          <w:szCs w:val="24"/>
        </w:rPr>
        <w:t xml:space="preserve"> y los </w:t>
      </w:r>
      <w:r w:rsidR="00396F07">
        <w:rPr>
          <w:rFonts w:ascii="Arial Narrow" w:hAnsi="Arial Narrow" w:cs="Arial"/>
          <w:sz w:val="24"/>
          <w:szCs w:val="24"/>
        </w:rPr>
        <w:t>t</w:t>
      </w:r>
      <w:r w:rsidR="00510993">
        <w:rPr>
          <w:rFonts w:ascii="Arial Narrow" w:hAnsi="Arial Narrow" w:cs="Arial"/>
          <w:sz w:val="24"/>
          <w:szCs w:val="24"/>
        </w:rPr>
        <w:t xml:space="preserve">itulares de las </w:t>
      </w:r>
      <w:r w:rsidR="00D460BF">
        <w:rPr>
          <w:rFonts w:ascii="Arial Narrow" w:hAnsi="Arial Narrow" w:cs="Arial"/>
          <w:sz w:val="24"/>
          <w:szCs w:val="24"/>
        </w:rPr>
        <w:t>d</w:t>
      </w:r>
      <w:r w:rsidR="00510993">
        <w:rPr>
          <w:rFonts w:ascii="Arial Narrow" w:hAnsi="Arial Narrow" w:cs="Arial"/>
          <w:sz w:val="24"/>
          <w:szCs w:val="24"/>
        </w:rPr>
        <w:t xml:space="preserve">irecciones </w:t>
      </w:r>
      <w:r w:rsidR="00510993" w:rsidRPr="00B35AC2">
        <w:rPr>
          <w:rFonts w:ascii="Arial Narrow" w:hAnsi="Arial Narrow" w:cs="Arial"/>
          <w:sz w:val="24"/>
          <w:szCs w:val="24"/>
        </w:rPr>
        <w:t>de la Comisión realizarán sus actividades en forma programada y</w:t>
      </w:r>
      <w:r w:rsidR="00510993">
        <w:rPr>
          <w:rFonts w:ascii="Arial Narrow" w:hAnsi="Arial Narrow" w:cs="Arial"/>
          <w:sz w:val="24"/>
          <w:szCs w:val="24"/>
        </w:rPr>
        <w:t xml:space="preserve"> </w:t>
      </w:r>
      <w:r w:rsidR="00510993" w:rsidRPr="00B35AC2">
        <w:rPr>
          <w:rFonts w:ascii="Arial Narrow" w:hAnsi="Arial Narrow" w:cs="Arial"/>
          <w:sz w:val="24"/>
          <w:szCs w:val="24"/>
        </w:rPr>
        <w:t>de conformidad con las</w:t>
      </w:r>
      <w:r w:rsidR="00510993">
        <w:rPr>
          <w:rFonts w:ascii="Arial Narrow" w:hAnsi="Arial Narrow" w:cs="Arial"/>
          <w:sz w:val="24"/>
          <w:szCs w:val="24"/>
        </w:rPr>
        <w:t xml:space="preserve"> directrices generales establecidas por </w:t>
      </w:r>
      <w:r w:rsidR="00510993" w:rsidRPr="00B35AC2">
        <w:rPr>
          <w:rFonts w:ascii="Arial Narrow" w:hAnsi="Arial Narrow" w:cs="Arial"/>
          <w:sz w:val="24"/>
          <w:szCs w:val="24"/>
        </w:rPr>
        <w:t>el Consejo Directivo y</w:t>
      </w:r>
      <w:r w:rsidR="00510993" w:rsidRPr="00C800B0">
        <w:rPr>
          <w:rFonts w:ascii="Arial Narrow" w:hAnsi="Arial Narrow" w:cs="Arial"/>
          <w:sz w:val="24"/>
          <w:szCs w:val="24"/>
        </w:rPr>
        <w:t xml:space="preserve"> </w:t>
      </w:r>
      <w:r w:rsidR="00510993">
        <w:rPr>
          <w:rFonts w:ascii="Arial Narrow" w:hAnsi="Arial Narrow" w:cs="Arial"/>
          <w:sz w:val="24"/>
          <w:szCs w:val="24"/>
        </w:rPr>
        <w:t xml:space="preserve">el o la </w:t>
      </w:r>
      <w:r w:rsidR="00396F07">
        <w:rPr>
          <w:rFonts w:ascii="Arial Narrow" w:hAnsi="Arial Narrow" w:cs="Arial"/>
          <w:sz w:val="24"/>
          <w:szCs w:val="24"/>
        </w:rPr>
        <w:t>t</w:t>
      </w:r>
      <w:r w:rsidR="00510993">
        <w:rPr>
          <w:rFonts w:ascii="Arial Narrow" w:hAnsi="Arial Narrow" w:cs="Arial"/>
          <w:sz w:val="24"/>
          <w:szCs w:val="24"/>
        </w:rPr>
        <w:t xml:space="preserve">itular de la Dirección </w:t>
      </w:r>
      <w:r w:rsidR="00510993" w:rsidRPr="00B35AC2">
        <w:rPr>
          <w:rFonts w:ascii="Arial Narrow" w:hAnsi="Arial Narrow" w:cs="Arial"/>
          <w:sz w:val="24"/>
          <w:szCs w:val="24"/>
        </w:rPr>
        <w:t>General, en el ámbito de su competencia.</w:t>
      </w:r>
    </w:p>
    <w:p w:rsidR="00510993" w:rsidRPr="00B35AC2" w:rsidRDefault="00510993" w:rsidP="00510993">
      <w:pPr>
        <w:spacing w:after="0" w:line="240" w:lineRule="auto"/>
        <w:jc w:val="both"/>
        <w:rPr>
          <w:rFonts w:ascii="Arial Narrow" w:hAnsi="Arial Narrow" w:cs="Arial"/>
          <w:sz w:val="24"/>
          <w:szCs w:val="24"/>
        </w:rPr>
      </w:pPr>
    </w:p>
    <w:p w:rsidR="00510993" w:rsidRPr="00B35AC2" w:rsidRDefault="004928C7" w:rsidP="00510993">
      <w:pPr>
        <w:spacing w:after="0" w:line="240" w:lineRule="auto"/>
        <w:jc w:val="both"/>
        <w:rPr>
          <w:rFonts w:ascii="Arial Narrow" w:hAnsi="Arial Narrow" w:cs="Arial"/>
          <w:sz w:val="24"/>
          <w:szCs w:val="24"/>
        </w:rPr>
      </w:pPr>
      <w:r>
        <w:rPr>
          <w:rFonts w:ascii="Arial Narrow" w:hAnsi="Arial Narrow" w:cs="Arial"/>
          <w:b/>
          <w:bCs/>
          <w:sz w:val="24"/>
          <w:szCs w:val="24"/>
        </w:rPr>
        <w:t>ARTÍCULO 17</w:t>
      </w:r>
      <w:r w:rsidR="00510993" w:rsidRPr="00B35AC2">
        <w:rPr>
          <w:rFonts w:ascii="Arial Narrow" w:hAnsi="Arial Narrow" w:cs="Arial"/>
          <w:b/>
          <w:bCs/>
          <w:sz w:val="24"/>
          <w:szCs w:val="24"/>
        </w:rPr>
        <w:t>.-</w:t>
      </w:r>
      <w:r w:rsidR="00510993" w:rsidRPr="00B35AC2">
        <w:rPr>
          <w:rFonts w:ascii="Arial Narrow" w:hAnsi="Arial Narrow" w:cs="Arial"/>
          <w:sz w:val="24"/>
          <w:szCs w:val="24"/>
        </w:rPr>
        <w:t xml:space="preserve"> Corresponde a </w:t>
      </w:r>
      <w:r w:rsidR="00510993">
        <w:rPr>
          <w:rFonts w:ascii="Arial Narrow" w:hAnsi="Arial Narrow" w:cs="Arial"/>
          <w:sz w:val="24"/>
          <w:szCs w:val="24"/>
        </w:rPr>
        <w:t>la</w:t>
      </w:r>
      <w:r w:rsidR="00510993" w:rsidRPr="00B35AC2">
        <w:rPr>
          <w:rFonts w:ascii="Arial Narrow" w:hAnsi="Arial Narrow" w:cs="Arial"/>
          <w:sz w:val="24"/>
          <w:szCs w:val="24"/>
        </w:rPr>
        <w:t>s</w:t>
      </w:r>
      <w:r w:rsidR="00510993">
        <w:rPr>
          <w:rFonts w:ascii="Arial Narrow" w:hAnsi="Arial Narrow" w:cs="Arial"/>
          <w:sz w:val="24"/>
          <w:szCs w:val="24"/>
        </w:rPr>
        <w:t xml:space="preserve"> y los </w:t>
      </w:r>
      <w:r w:rsidR="00396F07">
        <w:rPr>
          <w:rFonts w:ascii="Arial Narrow" w:hAnsi="Arial Narrow" w:cs="Arial"/>
          <w:sz w:val="24"/>
          <w:szCs w:val="24"/>
        </w:rPr>
        <w:t>t</w:t>
      </w:r>
      <w:r w:rsidR="00510993">
        <w:rPr>
          <w:rFonts w:ascii="Arial Narrow" w:hAnsi="Arial Narrow" w:cs="Arial"/>
          <w:sz w:val="24"/>
          <w:szCs w:val="24"/>
        </w:rPr>
        <w:t xml:space="preserve">itulares de las </w:t>
      </w:r>
      <w:r w:rsidR="00D460BF">
        <w:rPr>
          <w:rFonts w:ascii="Arial Narrow" w:hAnsi="Arial Narrow" w:cs="Arial"/>
          <w:sz w:val="24"/>
          <w:szCs w:val="24"/>
        </w:rPr>
        <w:t>d</w:t>
      </w:r>
      <w:r w:rsidR="00510993">
        <w:rPr>
          <w:rFonts w:ascii="Arial Narrow" w:hAnsi="Arial Narrow" w:cs="Arial"/>
          <w:sz w:val="24"/>
          <w:szCs w:val="24"/>
        </w:rPr>
        <w:t>irecciones de área</w:t>
      </w:r>
      <w:r w:rsidR="00510993" w:rsidRPr="00B35AC2">
        <w:rPr>
          <w:rFonts w:ascii="Arial Narrow" w:hAnsi="Arial Narrow" w:cs="Arial"/>
          <w:sz w:val="24"/>
          <w:szCs w:val="24"/>
        </w:rPr>
        <w:t>, previo acuerdo con</w:t>
      </w:r>
      <w:r w:rsidR="00510993" w:rsidRPr="00C800B0">
        <w:rPr>
          <w:rFonts w:ascii="Arial Narrow" w:hAnsi="Arial Narrow" w:cs="Arial"/>
          <w:sz w:val="24"/>
          <w:szCs w:val="24"/>
        </w:rPr>
        <w:t xml:space="preserve"> </w:t>
      </w:r>
      <w:r w:rsidR="00510993">
        <w:rPr>
          <w:rFonts w:ascii="Arial Narrow" w:hAnsi="Arial Narrow" w:cs="Arial"/>
          <w:sz w:val="24"/>
          <w:szCs w:val="24"/>
        </w:rPr>
        <w:t xml:space="preserve">el o la </w:t>
      </w:r>
      <w:r w:rsidR="00396F07">
        <w:rPr>
          <w:rFonts w:ascii="Arial Narrow" w:hAnsi="Arial Narrow" w:cs="Arial"/>
          <w:sz w:val="24"/>
          <w:szCs w:val="24"/>
        </w:rPr>
        <w:t>t</w:t>
      </w:r>
      <w:r w:rsidR="00510993">
        <w:rPr>
          <w:rFonts w:ascii="Arial Narrow" w:hAnsi="Arial Narrow" w:cs="Arial"/>
          <w:sz w:val="24"/>
          <w:szCs w:val="24"/>
        </w:rPr>
        <w:t xml:space="preserve">itular de la Dirección </w:t>
      </w:r>
      <w:r w:rsidR="00510993" w:rsidRPr="00B35AC2">
        <w:rPr>
          <w:rFonts w:ascii="Arial Narrow" w:hAnsi="Arial Narrow" w:cs="Arial"/>
          <w:sz w:val="24"/>
          <w:szCs w:val="24"/>
        </w:rPr>
        <w:t>General las siguientes atribuciones generales:</w:t>
      </w:r>
    </w:p>
    <w:p w:rsidR="00510993" w:rsidRPr="00B35AC2" w:rsidRDefault="00510993" w:rsidP="00510993">
      <w:pPr>
        <w:spacing w:after="0" w:line="240" w:lineRule="auto"/>
        <w:jc w:val="both"/>
        <w:rPr>
          <w:rFonts w:ascii="Arial Narrow" w:hAnsi="Arial Narrow" w:cs="Arial"/>
          <w:sz w:val="24"/>
          <w:szCs w:val="24"/>
        </w:rPr>
      </w:pPr>
    </w:p>
    <w:p w:rsidR="00510993" w:rsidRPr="00B35AC2" w:rsidRDefault="00510993" w:rsidP="00510993">
      <w:pPr>
        <w:spacing w:after="0" w:line="240" w:lineRule="auto"/>
        <w:jc w:val="both"/>
        <w:rPr>
          <w:rFonts w:ascii="Arial Narrow" w:hAnsi="Arial Narrow" w:cs="Arial"/>
          <w:sz w:val="24"/>
          <w:szCs w:val="24"/>
        </w:rPr>
      </w:pPr>
      <w:r w:rsidRPr="00336C4C">
        <w:rPr>
          <w:rFonts w:ascii="Arial Narrow" w:hAnsi="Arial Narrow" w:cs="Arial"/>
          <w:b/>
          <w:sz w:val="24"/>
          <w:szCs w:val="24"/>
        </w:rPr>
        <w:t>I.-</w:t>
      </w:r>
      <w:r>
        <w:rPr>
          <w:rFonts w:ascii="Arial Narrow" w:hAnsi="Arial Narrow" w:cs="Arial"/>
          <w:sz w:val="24"/>
          <w:szCs w:val="24"/>
        </w:rPr>
        <w:t xml:space="preserve"> </w:t>
      </w:r>
      <w:r w:rsidRPr="00B35AC2">
        <w:rPr>
          <w:rFonts w:ascii="Arial Narrow" w:hAnsi="Arial Narrow" w:cs="Arial"/>
          <w:sz w:val="24"/>
          <w:szCs w:val="24"/>
        </w:rPr>
        <w:t xml:space="preserve">Planear, organizar, dirigir, coordinar y evaluar el funcionamiento de las </w:t>
      </w:r>
      <w:r>
        <w:rPr>
          <w:rFonts w:ascii="Arial Narrow" w:hAnsi="Arial Narrow" w:cs="Arial"/>
          <w:sz w:val="24"/>
          <w:szCs w:val="24"/>
        </w:rPr>
        <w:t>áreas bajo su responsabilidad;</w:t>
      </w:r>
    </w:p>
    <w:p w:rsidR="00510993" w:rsidRPr="00B35AC2" w:rsidRDefault="00510993" w:rsidP="00510993">
      <w:pPr>
        <w:spacing w:after="0" w:line="240" w:lineRule="auto"/>
        <w:jc w:val="both"/>
        <w:rPr>
          <w:rFonts w:ascii="Arial Narrow" w:hAnsi="Arial Narrow" w:cs="Arial"/>
          <w:sz w:val="24"/>
          <w:szCs w:val="24"/>
        </w:rPr>
      </w:pPr>
    </w:p>
    <w:p w:rsidR="00510993" w:rsidRPr="00B35AC2" w:rsidRDefault="00510993" w:rsidP="00510993">
      <w:pPr>
        <w:spacing w:after="0" w:line="240" w:lineRule="auto"/>
        <w:jc w:val="both"/>
        <w:rPr>
          <w:rFonts w:ascii="Arial Narrow" w:hAnsi="Arial Narrow" w:cs="Arial"/>
          <w:sz w:val="24"/>
          <w:szCs w:val="24"/>
        </w:rPr>
      </w:pPr>
      <w:r w:rsidRPr="00336C4C">
        <w:rPr>
          <w:rFonts w:ascii="Arial Narrow" w:hAnsi="Arial Narrow" w:cs="Arial"/>
          <w:b/>
          <w:sz w:val="24"/>
          <w:szCs w:val="24"/>
        </w:rPr>
        <w:t>II.-</w:t>
      </w:r>
      <w:r>
        <w:rPr>
          <w:rFonts w:ascii="Arial Narrow" w:hAnsi="Arial Narrow" w:cs="Arial"/>
          <w:sz w:val="24"/>
          <w:szCs w:val="24"/>
        </w:rPr>
        <w:t xml:space="preserve"> </w:t>
      </w:r>
      <w:r w:rsidRPr="00B35AC2">
        <w:rPr>
          <w:rFonts w:ascii="Arial Narrow" w:hAnsi="Arial Narrow" w:cs="Arial"/>
          <w:sz w:val="24"/>
          <w:szCs w:val="24"/>
        </w:rPr>
        <w:t>Formular los anteproyectos de programas de trabajo y presupuestos que les correspondan y someterlos a la consideración</w:t>
      </w:r>
      <w:r>
        <w:rPr>
          <w:rFonts w:ascii="Arial Narrow" w:hAnsi="Arial Narrow" w:cs="Arial"/>
          <w:sz w:val="24"/>
          <w:szCs w:val="24"/>
        </w:rPr>
        <w:t xml:space="preserve"> de la o el </w:t>
      </w:r>
      <w:r w:rsidR="00396F07">
        <w:rPr>
          <w:rFonts w:ascii="Arial Narrow" w:hAnsi="Arial Narrow" w:cs="Arial"/>
          <w:sz w:val="24"/>
          <w:szCs w:val="24"/>
        </w:rPr>
        <w:t>t</w:t>
      </w:r>
      <w:r>
        <w:rPr>
          <w:rFonts w:ascii="Arial Narrow" w:hAnsi="Arial Narrow" w:cs="Arial"/>
          <w:sz w:val="24"/>
          <w:szCs w:val="24"/>
        </w:rPr>
        <w:t xml:space="preserve">itular de la Dirección </w:t>
      </w:r>
      <w:r w:rsidRPr="00B35AC2">
        <w:rPr>
          <w:rFonts w:ascii="Arial Narrow" w:hAnsi="Arial Narrow" w:cs="Arial"/>
          <w:sz w:val="24"/>
          <w:szCs w:val="24"/>
        </w:rPr>
        <w:t>General;</w:t>
      </w:r>
    </w:p>
    <w:p w:rsidR="00510993" w:rsidRPr="00B35AC2" w:rsidRDefault="00510993" w:rsidP="00510993">
      <w:pPr>
        <w:spacing w:after="0" w:line="240" w:lineRule="auto"/>
        <w:jc w:val="both"/>
        <w:rPr>
          <w:rFonts w:ascii="Arial Narrow" w:hAnsi="Arial Narrow" w:cs="Arial"/>
          <w:sz w:val="24"/>
          <w:szCs w:val="24"/>
        </w:rPr>
      </w:pPr>
    </w:p>
    <w:p w:rsidR="00510993" w:rsidRPr="00B35AC2" w:rsidRDefault="00510993" w:rsidP="00510993">
      <w:pPr>
        <w:spacing w:after="0" w:line="240" w:lineRule="auto"/>
        <w:jc w:val="both"/>
        <w:rPr>
          <w:rFonts w:ascii="Arial Narrow" w:hAnsi="Arial Narrow" w:cs="Arial"/>
          <w:sz w:val="24"/>
          <w:szCs w:val="24"/>
        </w:rPr>
      </w:pPr>
      <w:r w:rsidRPr="00336C4C">
        <w:rPr>
          <w:rFonts w:ascii="Arial Narrow" w:hAnsi="Arial Narrow" w:cs="Arial"/>
          <w:b/>
          <w:sz w:val="24"/>
          <w:szCs w:val="24"/>
        </w:rPr>
        <w:t>III.-</w:t>
      </w:r>
      <w:r>
        <w:rPr>
          <w:rFonts w:ascii="Arial Narrow" w:hAnsi="Arial Narrow" w:cs="Arial"/>
          <w:sz w:val="24"/>
          <w:szCs w:val="24"/>
        </w:rPr>
        <w:t xml:space="preserve"> </w:t>
      </w:r>
      <w:r w:rsidRPr="00B35AC2">
        <w:rPr>
          <w:rFonts w:ascii="Arial Narrow" w:hAnsi="Arial Narrow" w:cs="Arial"/>
          <w:sz w:val="24"/>
          <w:szCs w:val="24"/>
        </w:rPr>
        <w:t xml:space="preserve">Conducir sus actividades de acuerdo con los programas aprobados y con las políticas que establezca </w:t>
      </w:r>
      <w:r>
        <w:rPr>
          <w:rFonts w:ascii="Arial Narrow" w:hAnsi="Arial Narrow" w:cs="Arial"/>
          <w:sz w:val="24"/>
          <w:szCs w:val="24"/>
        </w:rPr>
        <w:t xml:space="preserve">la o el </w:t>
      </w:r>
      <w:r w:rsidR="00396F07">
        <w:rPr>
          <w:rFonts w:ascii="Arial Narrow" w:hAnsi="Arial Narrow" w:cs="Arial"/>
          <w:sz w:val="24"/>
          <w:szCs w:val="24"/>
        </w:rPr>
        <w:t>t</w:t>
      </w:r>
      <w:r>
        <w:rPr>
          <w:rFonts w:ascii="Arial Narrow" w:hAnsi="Arial Narrow" w:cs="Arial"/>
          <w:sz w:val="24"/>
          <w:szCs w:val="24"/>
        </w:rPr>
        <w:t xml:space="preserve">itular de la Dirección </w:t>
      </w:r>
      <w:r w:rsidRPr="00B35AC2">
        <w:rPr>
          <w:rFonts w:ascii="Arial Narrow" w:hAnsi="Arial Narrow" w:cs="Arial"/>
          <w:sz w:val="24"/>
          <w:szCs w:val="24"/>
        </w:rPr>
        <w:t xml:space="preserve">General para el logro de los objetivos y de las prioridades establecidas por la Comisión; </w:t>
      </w:r>
    </w:p>
    <w:p w:rsidR="00510993" w:rsidRPr="00B35AC2" w:rsidRDefault="00510993" w:rsidP="00510993">
      <w:pPr>
        <w:spacing w:after="0" w:line="240" w:lineRule="auto"/>
        <w:ind w:left="720"/>
        <w:jc w:val="both"/>
        <w:rPr>
          <w:rFonts w:ascii="Arial Narrow" w:hAnsi="Arial Narrow" w:cs="Arial"/>
          <w:sz w:val="24"/>
          <w:szCs w:val="24"/>
        </w:rPr>
      </w:pPr>
    </w:p>
    <w:p w:rsidR="00510993" w:rsidRPr="00B35AC2" w:rsidRDefault="00510993" w:rsidP="00510993">
      <w:pPr>
        <w:spacing w:after="0" w:line="240" w:lineRule="auto"/>
        <w:jc w:val="both"/>
        <w:rPr>
          <w:rFonts w:ascii="Arial Narrow" w:hAnsi="Arial Narrow" w:cs="Arial"/>
          <w:sz w:val="24"/>
          <w:szCs w:val="24"/>
        </w:rPr>
      </w:pPr>
      <w:r w:rsidRPr="00336C4C">
        <w:rPr>
          <w:rFonts w:ascii="Arial Narrow" w:hAnsi="Arial Narrow" w:cs="Arial"/>
          <w:b/>
          <w:sz w:val="24"/>
          <w:szCs w:val="24"/>
        </w:rPr>
        <w:t>IV.-</w:t>
      </w:r>
      <w:r>
        <w:rPr>
          <w:rFonts w:ascii="Arial Narrow" w:hAnsi="Arial Narrow" w:cs="Arial"/>
          <w:sz w:val="24"/>
          <w:szCs w:val="24"/>
        </w:rPr>
        <w:t xml:space="preserve"> </w:t>
      </w:r>
      <w:r w:rsidRPr="00B35AC2">
        <w:rPr>
          <w:rFonts w:ascii="Arial Narrow" w:hAnsi="Arial Narrow" w:cs="Arial"/>
          <w:sz w:val="24"/>
          <w:szCs w:val="24"/>
        </w:rPr>
        <w:t xml:space="preserve">Rendir los informes y formular los dictámenes, estudios y opiniones que les solicite </w:t>
      </w:r>
      <w:r>
        <w:rPr>
          <w:rFonts w:ascii="Arial Narrow" w:hAnsi="Arial Narrow" w:cs="Arial"/>
          <w:sz w:val="24"/>
          <w:szCs w:val="24"/>
        </w:rPr>
        <w:t xml:space="preserve">la o el </w:t>
      </w:r>
      <w:r w:rsidR="00396F07">
        <w:rPr>
          <w:rFonts w:ascii="Arial Narrow" w:hAnsi="Arial Narrow" w:cs="Arial"/>
          <w:sz w:val="24"/>
          <w:szCs w:val="24"/>
        </w:rPr>
        <w:t>t</w:t>
      </w:r>
      <w:r>
        <w:rPr>
          <w:rFonts w:ascii="Arial Narrow" w:hAnsi="Arial Narrow" w:cs="Arial"/>
          <w:sz w:val="24"/>
          <w:szCs w:val="24"/>
        </w:rPr>
        <w:t xml:space="preserve">itular de la Dirección </w:t>
      </w:r>
      <w:r w:rsidRPr="00B35AC2">
        <w:rPr>
          <w:rFonts w:ascii="Arial Narrow" w:hAnsi="Arial Narrow" w:cs="Arial"/>
          <w:sz w:val="24"/>
          <w:szCs w:val="24"/>
        </w:rPr>
        <w:t>General;</w:t>
      </w:r>
    </w:p>
    <w:p w:rsidR="00510993" w:rsidRDefault="00510993" w:rsidP="00510993">
      <w:pPr>
        <w:spacing w:after="0" w:line="240" w:lineRule="auto"/>
        <w:jc w:val="both"/>
        <w:rPr>
          <w:rFonts w:ascii="Arial Narrow" w:hAnsi="Arial Narrow" w:cs="Arial"/>
          <w:sz w:val="24"/>
          <w:szCs w:val="24"/>
        </w:rPr>
      </w:pPr>
    </w:p>
    <w:p w:rsidR="00510993" w:rsidRPr="00B35AC2" w:rsidRDefault="00510993" w:rsidP="00510993">
      <w:pPr>
        <w:spacing w:after="0" w:line="240" w:lineRule="auto"/>
        <w:jc w:val="both"/>
        <w:rPr>
          <w:rFonts w:ascii="Arial Narrow" w:hAnsi="Arial Narrow" w:cs="Arial"/>
          <w:sz w:val="24"/>
          <w:szCs w:val="24"/>
        </w:rPr>
      </w:pPr>
      <w:r w:rsidRPr="00336C4C">
        <w:rPr>
          <w:rFonts w:ascii="Arial Narrow" w:hAnsi="Arial Narrow" w:cs="Arial"/>
          <w:b/>
          <w:sz w:val="24"/>
          <w:szCs w:val="24"/>
        </w:rPr>
        <w:t>V.-</w:t>
      </w:r>
      <w:r>
        <w:rPr>
          <w:rFonts w:ascii="Arial Narrow" w:hAnsi="Arial Narrow" w:cs="Arial"/>
          <w:sz w:val="24"/>
          <w:szCs w:val="24"/>
        </w:rPr>
        <w:t xml:space="preserve"> </w:t>
      </w:r>
      <w:r w:rsidRPr="00B35AC2">
        <w:rPr>
          <w:rFonts w:ascii="Arial Narrow" w:hAnsi="Arial Narrow" w:cs="Arial"/>
          <w:sz w:val="24"/>
          <w:szCs w:val="24"/>
        </w:rPr>
        <w:t xml:space="preserve">Aplicar y vigilar el cumplimiento, en las </w:t>
      </w:r>
      <w:r>
        <w:rPr>
          <w:rFonts w:ascii="Arial Narrow" w:hAnsi="Arial Narrow" w:cs="Arial"/>
          <w:sz w:val="24"/>
          <w:szCs w:val="24"/>
        </w:rPr>
        <w:t xml:space="preserve">áreas </w:t>
      </w:r>
      <w:r w:rsidRPr="00B35AC2">
        <w:rPr>
          <w:rFonts w:ascii="Arial Narrow" w:hAnsi="Arial Narrow" w:cs="Arial"/>
          <w:sz w:val="24"/>
          <w:szCs w:val="24"/>
        </w:rPr>
        <w:t>de su competencia, los ordenamientos y disposiciones relacionados con las actividades y servicios de sus competencias;</w:t>
      </w:r>
    </w:p>
    <w:p w:rsidR="00510993" w:rsidRPr="00B35AC2" w:rsidRDefault="00510993" w:rsidP="00510993">
      <w:pPr>
        <w:spacing w:after="0" w:line="240" w:lineRule="auto"/>
        <w:ind w:left="720"/>
        <w:jc w:val="both"/>
        <w:rPr>
          <w:rFonts w:ascii="Arial Narrow" w:hAnsi="Arial Narrow" w:cs="Arial"/>
          <w:sz w:val="24"/>
          <w:szCs w:val="24"/>
        </w:rPr>
      </w:pPr>
    </w:p>
    <w:p w:rsidR="00510993" w:rsidRPr="00B35AC2" w:rsidRDefault="00510993" w:rsidP="00510993">
      <w:pPr>
        <w:spacing w:after="0" w:line="240" w:lineRule="auto"/>
        <w:jc w:val="both"/>
        <w:rPr>
          <w:rFonts w:ascii="Arial Narrow" w:hAnsi="Arial Narrow" w:cs="Arial"/>
          <w:sz w:val="24"/>
          <w:szCs w:val="24"/>
        </w:rPr>
      </w:pPr>
      <w:r w:rsidRPr="00336C4C">
        <w:rPr>
          <w:rFonts w:ascii="Arial Narrow" w:hAnsi="Arial Narrow" w:cs="Arial"/>
          <w:b/>
          <w:sz w:val="24"/>
          <w:szCs w:val="24"/>
        </w:rPr>
        <w:t>VI.-</w:t>
      </w:r>
      <w:r>
        <w:rPr>
          <w:rFonts w:ascii="Arial Narrow" w:hAnsi="Arial Narrow" w:cs="Arial"/>
          <w:sz w:val="24"/>
          <w:szCs w:val="24"/>
        </w:rPr>
        <w:t xml:space="preserve"> </w:t>
      </w:r>
      <w:r w:rsidRPr="00B35AC2">
        <w:rPr>
          <w:rFonts w:ascii="Arial Narrow" w:hAnsi="Arial Narrow" w:cs="Arial"/>
          <w:sz w:val="24"/>
          <w:szCs w:val="24"/>
        </w:rPr>
        <w:t xml:space="preserve">Acordar con </w:t>
      </w:r>
      <w:r>
        <w:rPr>
          <w:rFonts w:ascii="Arial Narrow" w:hAnsi="Arial Narrow" w:cs="Arial"/>
          <w:sz w:val="24"/>
          <w:szCs w:val="24"/>
        </w:rPr>
        <w:t xml:space="preserve">la o el </w:t>
      </w:r>
      <w:r w:rsidR="00396F07">
        <w:rPr>
          <w:rFonts w:ascii="Arial Narrow" w:hAnsi="Arial Narrow" w:cs="Arial"/>
          <w:sz w:val="24"/>
          <w:szCs w:val="24"/>
        </w:rPr>
        <w:t>t</w:t>
      </w:r>
      <w:r>
        <w:rPr>
          <w:rFonts w:ascii="Arial Narrow" w:hAnsi="Arial Narrow" w:cs="Arial"/>
          <w:sz w:val="24"/>
          <w:szCs w:val="24"/>
        </w:rPr>
        <w:t xml:space="preserve">itular de la Dirección </w:t>
      </w:r>
      <w:r w:rsidRPr="00B35AC2">
        <w:rPr>
          <w:rFonts w:ascii="Arial Narrow" w:hAnsi="Arial Narrow" w:cs="Arial"/>
          <w:sz w:val="24"/>
          <w:szCs w:val="24"/>
        </w:rPr>
        <w:t xml:space="preserve">General </w:t>
      </w:r>
      <w:r>
        <w:rPr>
          <w:rFonts w:ascii="Arial Narrow" w:hAnsi="Arial Narrow" w:cs="Arial"/>
          <w:sz w:val="24"/>
          <w:szCs w:val="24"/>
        </w:rPr>
        <w:t>los asuntos encomendados a su área de competencia</w:t>
      </w:r>
      <w:r w:rsidRPr="00B35AC2">
        <w:rPr>
          <w:rFonts w:ascii="Arial Narrow" w:hAnsi="Arial Narrow" w:cs="Arial"/>
          <w:sz w:val="24"/>
          <w:szCs w:val="24"/>
        </w:rPr>
        <w:t>;</w:t>
      </w:r>
    </w:p>
    <w:p w:rsidR="00510993" w:rsidRDefault="00510993" w:rsidP="00510993">
      <w:pPr>
        <w:spacing w:after="0" w:line="240" w:lineRule="auto"/>
        <w:jc w:val="both"/>
        <w:rPr>
          <w:rFonts w:ascii="Arial Narrow" w:hAnsi="Arial Narrow" w:cs="Arial"/>
          <w:sz w:val="24"/>
          <w:szCs w:val="24"/>
        </w:rPr>
      </w:pPr>
    </w:p>
    <w:p w:rsidR="00510993" w:rsidRDefault="00510993" w:rsidP="00510993">
      <w:pPr>
        <w:spacing w:after="0" w:line="240" w:lineRule="auto"/>
        <w:jc w:val="both"/>
        <w:rPr>
          <w:ins w:id="1" w:author="Alejandra" w:date="2013-06-20T10:47:00Z"/>
          <w:rFonts w:ascii="Arial Narrow" w:hAnsi="Arial Narrow" w:cs="Arial"/>
          <w:sz w:val="24"/>
          <w:szCs w:val="24"/>
        </w:rPr>
      </w:pPr>
      <w:r w:rsidRPr="00336C4C">
        <w:rPr>
          <w:rFonts w:ascii="Arial Narrow" w:hAnsi="Arial Narrow" w:cs="Arial"/>
          <w:b/>
          <w:sz w:val="24"/>
          <w:szCs w:val="24"/>
        </w:rPr>
        <w:t>VII.-</w:t>
      </w:r>
      <w:r>
        <w:rPr>
          <w:rFonts w:ascii="Arial Narrow" w:hAnsi="Arial Narrow" w:cs="Arial"/>
          <w:sz w:val="24"/>
          <w:szCs w:val="24"/>
        </w:rPr>
        <w:t xml:space="preserve"> </w:t>
      </w:r>
      <w:r w:rsidRPr="00B35AC2">
        <w:rPr>
          <w:rFonts w:ascii="Arial Narrow" w:hAnsi="Arial Narrow" w:cs="Arial"/>
          <w:sz w:val="24"/>
          <w:szCs w:val="24"/>
        </w:rPr>
        <w:t xml:space="preserve">Proporcionar informes y prestar asesoría a </w:t>
      </w:r>
      <w:r>
        <w:rPr>
          <w:rFonts w:ascii="Arial Narrow" w:hAnsi="Arial Narrow" w:cs="Arial"/>
          <w:sz w:val="24"/>
          <w:szCs w:val="24"/>
        </w:rPr>
        <w:t>la</w:t>
      </w:r>
      <w:r w:rsidRPr="00B35AC2">
        <w:rPr>
          <w:rFonts w:ascii="Arial Narrow" w:hAnsi="Arial Narrow" w:cs="Arial"/>
          <w:sz w:val="24"/>
          <w:szCs w:val="24"/>
        </w:rPr>
        <w:t>s</w:t>
      </w:r>
      <w:r>
        <w:rPr>
          <w:rFonts w:ascii="Arial Narrow" w:hAnsi="Arial Narrow" w:cs="Arial"/>
          <w:sz w:val="24"/>
          <w:szCs w:val="24"/>
        </w:rPr>
        <w:t xml:space="preserve"> y los </w:t>
      </w:r>
      <w:r w:rsidR="00396F07">
        <w:rPr>
          <w:rFonts w:ascii="Arial Narrow" w:hAnsi="Arial Narrow" w:cs="Arial"/>
          <w:sz w:val="24"/>
          <w:szCs w:val="24"/>
        </w:rPr>
        <w:t>t</w:t>
      </w:r>
      <w:r>
        <w:rPr>
          <w:rFonts w:ascii="Arial Narrow" w:hAnsi="Arial Narrow" w:cs="Arial"/>
          <w:sz w:val="24"/>
          <w:szCs w:val="24"/>
        </w:rPr>
        <w:t xml:space="preserve">itulares de las otras </w:t>
      </w:r>
      <w:r w:rsidR="00396F07">
        <w:rPr>
          <w:rFonts w:ascii="Arial Narrow" w:hAnsi="Arial Narrow" w:cs="Arial"/>
          <w:sz w:val="24"/>
          <w:szCs w:val="24"/>
        </w:rPr>
        <w:t>u</w:t>
      </w:r>
      <w:r>
        <w:rPr>
          <w:rFonts w:ascii="Arial Narrow" w:hAnsi="Arial Narrow" w:cs="Arial"/>
          <w:sz w:val="24"/>
          <w:szCs w:val="24"/>
        </w:rPr>
        <w:t xml:space="preserve">nidades </w:t>
      </w:r>
      <w:r w:rsidR="00396F07">
        <w:rPr>
          <w:rFonts w:ascii="Arial Narrow" w:hAnsi="Arial Narrow" w:cs="Arial"/>
          <w:sz w:val="24"/>
          <w:szCs w:val="24"/>
        </w:rPr>
        <w:t>a</w:t>
      </w:r>
      <w:r>
        <w:rPr>
          <w:rFonts w:ascii="Arial Narrow" w:hAnsi="Arial Narrow" w:cs="Arial"/>
          <w:sz w:val="24"/>
          <w:szCs w:val="24"/>
        </w:rPr>
        <w:t xml:space="preserve">dministrativas </w:t>
      </w:r>
      <w:r w:rsidRPr="00B35AC2">
        <w:rPr>
          <w:rFonts w:ascii="Arial Narrow" w:hAnsi="Arial Narrow" w:cs="Arial"/>
          <w:sz w:val="24"/>
          <w:szCs w:val="24"/>
        </w:rPr>
        <w:t>de la Comisión, cuando así lo requieran para el de</w:t>
      </w:r>
      <w:r>
        <w:rPr>
          <w:rFonts w:ascii="Arial Narrow" w:hAnsi="Arial Narrow" w:cs="Arial"/>
          <w:sz w:val="24"/>
          <w:szCs w:val="24"/>
        </w:rPr>
        <w:t xml:space="preserve">spacho y trámite de los asuntos </w:t>
      </w:r>
      <w:r w:rsidRPr="00B35AC2">
        <w:rPr>
          <w:rFonts w:ascii="Arial Narrow" w:hAnsi="Arial Narrow" w:cs="Arial"/>
          <w:sz w:val="24"/>
          <w:szCs w:val="24"/>
        </w:rPr>
        <w:t>a su cargo;</w:t>
      </w:r>
    </w:p>
    <w:p w:rsidR="00510993" w:rsidRDefault="00510993" w:rsidP="00510993">
      <w:pPr>
        <w:spacing w:after="0" w:line="240" w:lineRule="auto"/>
        <w:jc w:val="both"/>
        <w:rPr>
          <w:rFonts w:ascii="Arial Narrow" w:hAnsi="Arial Narrow" w:cs="Arial"/>
          <w:sz w:val="24"/>
          <w:szCs w:val="24"/>
        </w:rPr>
      </w:pPr>
      <w:r>
        <w:rPr>
          <w:rFonts w:ascii="Arial Narrow" w:hAnsi="Arial Narrow" w:cs="Arial"/>
          <w:sz w:val="24"/>
          <w:szCs w:val="24"/>
        </w:rPr>
        <w:t xml:space="preserve"> </w:t>
      </w:r>
    </w:p>
    <w:p w:rsidR="00510993" w:rsidRPr="00B35AC2" w:rsidRDefault="00510993" w:rsidP="00510993">
      <w:pPr>
        <w:spacing w:after="0" w:line="240" w:lineRule="auto"/>
        <w:jc w:val="both"/>
        <w:rPr>
          <w:rFonts w:ascii="Arial Narrow" w:hAnsi="Arial Narrow" w:cs="Arial"/>
          <w:sz w:val="24"/>
          <w:szCs w:val="24"/>
        </w:rPr>
      </w:pPr>
      <w:r w:rsidRPr="00336C4C">
        <w:rPr>
          <w:rFonts w:ascii="Arial Narrow" w:hAnsi="Arial Narrow" w:cs="Arial"/>
          <w:b/>
          <w:sz w:val="24"/>
          <w:szCs w:val="24"/>
        </w:rPr>
        <w:t>VIII.-</w:t>
      </w:r>
      <w:r>
        <w:rPr>
          <w:rFonts w:ascii="Arial Narrow" w:hAnsi="Arial Narrow" w:cs="Arial"/>
          <w:sz w:val="24"/>
          <w:szCs w:val="24"/>
        </w:rPr>
        <w:t xml:space="preserve"> </w:t>
      </w:r>
      <w:r w:rsidRPr="00B35AC2">
        <w:rPr>
          <w:rFonts w:ascii="Arial Narrow" w:hAnsi="Arial Narrow" w:cs="Arial"/>
          <w:sz w:val="24"/>
          <w:szCs w:val="24"/>
        </w:rPr>
        <w:t>Someter a la consideración</w:t>
      </w:r>
      <w:r>
        <w:rPr>
          <w:rFonts w:ascii="Arial Narrow" w:hAnsi="Arial Narrow" w:cs="Arial"/>
          <w:sz w:val="24"/>
          <w:szCs w:val="24"/>
        </w:rPr>
        <w:t xml:space="preserve"> de la o el </w:t>
      </w:r>
      <w:r w:rsidR="00396F07">
        <w:rPr>
          <w:rFonts w:ascii="Arial Narrow" w:hAnsi="Arial Narrow" w:cs="Arial"/>
          <w:sz w:val="24"/>
          <w:szCs w:val="24"/>
        </w:rPr>
        <w:t>t</w:t>
      </w:r>
      <w:r>
        <w:rPr>
          <w:rFonts w:ascii="Arial Narrow" w:hAnsi="Arial Narrow" w:cs="Arial"/>
          <w:sz w:val="24"/>
          <w:szCs w:val="24"/>
        </w:rPr>
        <w:t xml:space="preserve">itular de la Dirección </w:t>
      </w:r>
      <w:r w:rsidRPr="00B35AC2">
        <w:rPr>
          <w:rFonts w:ascii="Arial Narrow" w:hAnsi="Arial Narrow" w:cs="Arial"/>
          <w:sz w:val="24"/>
          <w:szCs w:val="24"/>
        </w:rPr>
        <w:t>General los proyectos de r</w:t>
      </w:r>
      <w:r>
        <w:rPr>
          <w:rFonts w:ascii="Arial Narrow" w:hAnsi="Arial Narrow" w:cs="Arial"/>
          <w:sz w:val="24"/>
          <w:szCs w:val="24"/>
        </w:rPr>
        <w:t xml:space="preserve">eorganización administrativa del área </w:t>
      </w:r>
      <w:r w:rsidRPr="00B35AC2">
        <w:rPr>
          <w:rFonts w:ascii="Arial Narrow" w:hAnsi="Arial Narrow" w:cs="Arial"/>
          <w:sz w:val="24"/>
          <w:szCs w:val="24"/>
        </w:rPr>
        <w:t>a su cargo para el mejor funcionamiento y despacho de los asuntos de su competencia</w:t>
      </w:r>
      <w:r>
        <w:rPr>
          <w:rFonts w:ascii="Arial Narrow" w:hAnsi="Arial Narrow" w:cs="Arial"/>
          <w:sz w:val="24"/>
          <w:szCs w:val="24"/>
        </w:rPr>
        <w:t>;</w:t>
      </w:r>
    </w:p>
    <w:p w:rsidR="00510993" w:rsidRDefault="00510993" w:rsidP="00510993">
      <w:pPr>
        <w:spacing w:after="0" w:line="240" w:lineRule="auto"/>
        <w:jc w:val="both"/>
        <w:rPr>
          <w:rFonts w:ascii="Arial Narrow" w:hAnsi="Arial Narrow" w:cs="Arial"/>
          <w:sz w:val="24"/>
          <w:szCs w:val="24"/>
        </w:rPr>
      </w:pPr>
    </w:p>
    <w:p w:rsidR="00510993" w:rsidRPr="00B35AC2" w:rsidRDefault="00510993" w:rsidP="00510993">
      <w:pPr>
        <w:spacing w:after="0" w:line="240" w:lineRule="auto"/>
        <w:jc w:val="both"/>
        <w:rPr>
          <w:rFonts w:ascii="Arial Narrow" w:hAnsi="Arial Narrow" w:cs="Arial"/>
          <w:sz w:val="24"/>
          <w:szCs w:val="24"/>
        </w:rPr>
      </w:pPr>
      <w:r w:rsidRPr="00B06F1C">
        <w:rPr>
          <w:rFonts w:ascii="Arial Narrow" w:hAnsi="Arial Narrow" w:cs="Arial"/>
          <w:b/>
          <w:sz w:val="24"/>
          <w:szCs w:val="24"/>
        </w:rPr>
        <w:t>IX.-</w:t>
      </w:r>
      <w:r>
        <w:rPr>
          <w:rFonts w:ascii="Arial Narrow" w:hAnsi="Arial Narrow" w:cs="Arial"/>
          <w:sz w:val="24"/>
          <w:szCs w:val="24"/>
        </w:rPr>
        <w:t xml:space="preserve"> </w:t>
      </w:r>
      <w:r w:rsidRPr="00B35AC2">
        <w:rPr>
          <w:rFonts w:ascii="Arial Narrow" w:hAnsi="Arial Narrow" w:cs="Arial"/>
          <w:sz w:val="24"/>
          <w:szCs w:val="24"/>
        </w:rPr>
        <w:t xml:space="preserve">Representar a la Comisión en los términos que señalen las disposiciones aplicables y desempeñar las comisiones que les encomiende </w:t>
      </w:r>
      <w:r>
        <w:rPr>
          <w:rFonts w:ascii="Arial Narrow" w:hAnsi="Arial Narrow" w:cs="Arial"/>
          <w:sz w:val="24"/>
          <w:szCs w:val="24"/>
        </w:rPr>
        <w:t xml:space="preserve">la o el </w:t>
      </w:r>
      <w:r w:rsidR="00396F07">
        <w:rPr>
          <w:rFonts w:ascii="Arial Narrow" w:hAnsi="Arial Narrow" w:cs="Arial"/>
          <w:sz w:val="24"/>
          <w:szCs w:val="24"/>
        </w:rPr>
        <w:t>t</w:t>
      </w:r>
      <w:r>
        <w:rPr>
          <w:rFonts w:ascii="Arial Narrow" w:hAnsi="Arial Narrow" w:cs="Arial"/>
          <w:sz w:val="24"/>
          <w:szCs w:val="24"/>
        </w:rPr>
        <w:t xml:space="preserve">itular de la Dirección </w:t>
      </w:r>
      <w:r w:rsidRPr="00B35AC2">
        <w:rPr>
          <w:rFonts w:ascii="Arial Narrow" w:hAnsi="Arial Narrow" w:cs="Arial"/>
          <w:sz w:val="24"/>
          <w:szCs w:val="24"/>
        </w:rPr>
        <w:t>General;</w:t>
      </w:r>
    </w:p>
    <w:p w:rsidR="00510993" w:rsidRPr="00B35AC2" w:rsidRDefault="00510993" w:rsidP="00510993">
      <w:pPr>
        <w:spacing w:after="0" w:line="240" w:lineRule="auto"/>
        <w:jc w:val="both"/>
        <w:rPr>
          <w:rFonts w:ascii="Arial Narrow" w:hAnsi="Arial Narrow" w:cs="Arial"/>
          <w:sz w:val="24"/>
          <w:szCs w:val="24"/>
        </w:rPr>
      </w:pPr>
    </w:p>
    <w:p w:rsidR="00510993" w:rsidRPr="00B35AC2" w:rsidRDefault="00510993" w:rsidP="00510993">
      <w:pPr>
        <w:spacing w:after="0" w:line="240" w:lineRule="auto"/>
        <w:jc w:val="both"/>
        <w:rPr>
          <w:rFonts w:ascii="Arial Narrow" w:hAnsi="Arial Narrow" w:cs="Arial"/>
          <w:sz w:val="24"/>
          <w:szCs w:val="24"/>
        </w:rPr>
      </w:pPr>
      <w:r w:rsidRPr="00B06F1C">
        <w:rPr>
          <w:rFonts w:ascii="Arial Narrow" w:hAnsi="Arial Narrow" w:cs="Arial"/>
          <w:b/>
          <w:sz w:val="24"/>
          <w:szCs w:val="24"/>
        </w:rPr>
        <w:t>X.-</w:t>
      </w:r>
      <w:r>
        <w:rPr>
          <w:rFonts w:ascii="Arial Narrow" w:hAnsi="Arial Narrow" w:cs="Arial"/>
          <w:sz w:val="24"/>
          <w:szCs w:val="24"/>
        </w:rPr>
        <w:t xml:space="preserve"> </w:t>
      </w:r>
      <w:r w:rsidRPr="00B35AC2">
        <w:rPr>
          <w:rFonts w:ascii="Arial Narrow" w:hAnsi="Arial Narrow" w:cs="Arial"/>
          <w:sz w:val="24"/>
          <w:szCs w:val="24"/>
        </w:rPr>
        <w:t>Promover la capacita</w:t>
      </w:r>
      <w:r>
        <w:rPr>
          <w:rFonts w:ascii="Arial Narrow" w:hAnsi="Arial Narrow" w:cs="Arial"/>
          <w:sz w:val="24"/>
          <w:szCs w:val="24"/>
        </w:rPr>
        <w:t>ción del personal adscrito a su área</w:t>
      </w:r>
      <w:r w:rsidRPr="00B35AC2">
        <w:rPr>
          <w:rFonts w:ascii="Arial Narrow" w:hAnsi="Arial Narrow" w:cs="Arial"/>
          <w:sz w:val="24"/>
          <w:szCs w:val="24"/>
        </w:rPr>
        <w:t xml:space="preserve">; y </w:t>
      </w:r>
    </w:p>
    <w:p w:rsidR="00510993" w:rsidRPr="00B35AC2" w:rsidRDefault="00510993" w:rsidP="00510993">
      <w:pPr>
        <w:spacing w:after="0" w:line="240" w:lineRule="auto"/>
        <w:ind w:left="720"/>
        <w:jc w:val="both"/>
        <w:rPr>
          <w:rFonts w:ascii="Arial Narrow" w:hAnsi="Arial Narrow" w:cs="Arial"/>
          <w:sz w:val="24"/>
          <w:szCs w:val="24"/>
        </w:rPr>
      </w:pPr>
    </w:p>
    <w:p w:rsidR="00510993" w:rsidRPr="00B35AC2" w:rsidRDefault="00510993" w:rsidP="00510993">
      <w:pPr>
        <w:spacing w:after="0" w:line="240" w:lineRule="auto"/>
        <w:jc w:val="both"/>
        <w:rPr>
          <w:rFonts w:ascii="Arial Narrow" w:hAnsi="Arial Narrow" w:cs="Arial"/>
          <w:sz w:val="24"/>
          <w:szCs w:val="24"/>
        </w:rPr>
      </w:pPr>
      <w:r w:rsidRPr="00B06F1C">
        <w:rPr>
          <w:rFonts w:ascii="Arial Narrow" w:hAnsi="Arial Narrow" w:cs="Arial"/>
          <w:b/>
          <w:sz w:val="24"/>
          <w:szCs w:val="24"/>
        </w:rPr>
        <w:t>XI.-</w:t>
      </w:r>
      <w:r>
        <w:rPr>
          <w:rFonts w:ascii="Arial Narrow" w:hAnsi="Arial Narrow" w:cs="Arial"/>
          <w:sz w:val="24"/>
          <w:szCs w:val="24"/>
        </w:rPr>
        <w:t xml:space="preserve"> </w:t>
      </w:r>
      <w:r w:rsidRPr="00B35AC2">
        <w:rPr>
          <w:rFonts w:ascii="Arial Narrow" w:hAnsi="Arial Narrow" w:cs="Arial"/>
          <w:sz w:val="24"/>
          <w:szCs w:val="24"/>
        </w:rPr>
        <w:t xml:space="preserve">Las demás que les encomiende el presente reglamento, otras disposiciones aplicables y las que les asigne </w:t>
      </w:r>
      <w:r>
        <w:rPr>
          <w:rFonts w:ascii="Arial Narrow" w:hAnsi="Arial Narrow" w:cs="Arial"/>
          <w:sz w:val="24"/>
          <w:szCs w:val="24"/>
        </w:rPr>
        <w:t xml:space="preserve">la o el </w:t>
      </w:r>
      <w:r w:rsidR="00396F07">
        <w:rPr>
          <w:rFonts w:ascii="Arial Narrow" w:hAnsi="Arial Narrow" w:cs="Arial"/>
          <w:sz w:val="24"/>
          <w:szCs w:val="24"/>
        </w:rPr>
        <w:t>t</w:t>
      </w:r>
      <w:r>
        <w:rPr>
          <w:rFonts w:ascii="Arial Narrow" w:hAnsi="Arial Narrow" w:cs="Arial"/>
          <w:sz w:val="24"/>
          <w:szCs w:val="24"/>
        </w:rPr>
        <w:t xml:space="preserve">itular de la Dirección </w:t>
      </w:r>
      <w:r w:rsidRPr="00B35AC2">
        <w:rPr>
          <w:rFonts w:ascii="Arial Narrow" w:hAnsi="Arial Narrow" w:cs="Arial"/>
          <w:sz w:val="24"/>
          <w:szCs w:val="24"/>
        </w:rPr>
        <w:t>General.</w:t>
      </w:r>
    </w:p>
    <w:p w:rsidR="00510993" w:rsidRPr="00B35AC2" w:rsidRDefault="00510993" w:rsidP="00510993">
      <w:pPr>
        <w:spacing w:after="0" w:line="240" w:lineRule="auto"/>
        <w:jc w:val="both"/>
        <w:rPr>
          <w:rFonts w:ascii="Arial Narrow" w:hAnsi="Arial Narrow" w:cs="Arial"/>
          <w:sz w:val="24"/>
          <w:szCs w:val="24"/>
        </w:rPr>
      </w:pPr>
    </w:p>
    <w:p w:rsidR="00510993" w:rsidRPr="00B35AC2" w:rsidRDefault="004928C7" w:rsidP="00510993">
      <w:pPr>
        <w:spacing w:after="0" w:line="240" w:lineRule="auto"/>
        <w:jc w:val="both"/>
        <w:rPr>
          <w:rFonts w:ascii="Arial Narrow" w:hAnsi="Arial Narrow" w:cs="Arial"/>
          <w:b/>
          <w:sz w:val="24"/>
          <w:szCs w:val="24"/>
        </w:rPr>
      </w:pPr>
      <w:r>
        <w:rPr>
          <w:rFonts w:ascii="Arial Narrow" w:hAnsi="Arial Narrow" w:cs="Arial"/>
          <w:b/>
          <w:bCs/>
          <w:sz w:val="24"/>
          <w:szCs w:val="24"/>
        </w:rPr>
        <w:lastRenderedPageBreak/>
        <w:t>ARTÍCULO 18</w:t>
      </w:r>
      <w:r w:rsidR="00510993" w:rsidRPr="00B35AC2">
        <w:rPr>
          <w:rFonts w:ascii="Arial Narrow" w:hAnsi="Arial Narrow" w:cs="Arial"/>
          <w:b/>
          <w:bCs/>
          <w:sz w:val="24"/>
          <w:szCs w:val="24"/>
        </w:rPr>
        <w:t xml:space="preserve">.- </w:t>
      </w:r>
      <w:r w:rsidR="00510993" w:rsidRPr="00B35AC2">
        <w:rPr>
          <w:rFonts w:ascii="Arial Narrow" w:hAnsi="Arial Narrow" w:cs="Arial"/>
          <w:bCs/>
          <w:sz w:val="24"/>
          <w:szCs w:val="24"/>
        </w:rPr>
        <w:t xml:space="preserve">Quien sea la </w:t>
      </w:r>
      <w:r w:rsidR="00510993">
        <w:rPr>
          <w:rFonts w:ascii="Arial Narrow" w:hAnsi="Arial Narrow" w:cs="Arial"/>
          <w:bCs/>
          <w:sz w:val="24"/>
          <w:szCs w:val="24"/>
        </w:rPr>
        <w:t xml:space="preserve">o el </w:t>
      </w:r>
      <w:r w:rsidR="00E56382">
        <w:rPr>
          <w:rFonts w:ascii="Arial Narrow" w:hAnsi="Arial Narrow" w:cs="Arial"/>
          <w:bCs/>
          <w:sz w:val="24"/>
          <w:szCs w:val="24"/>
        </w:rPr>
        <w:t>t</w:t>
      </w:r>
      <w:r w:rsidR="00510993" w:rsidRPr="00B35AC2">
        <w:rPr>
          <w:rFonts w:ascii="Arial Narrow" w:hAnsi="Arial Narrow" w:cs="Arial"/>
          <w:bCs/>
          <w:sz w:val="24"/>
          <w:szCs w:val="24"/>
        </w:rPr>
        <w:t xml:space="preserve">itular de la </w:t>
      </w:r>
      <w:r w:rsidR="00510993" w:rsidRPr="00B35AC2">
        <w:rPr>
          <w:rFonts w:ascii="Arial Narrow" w:hAnsi="Arial Narrow" w:cs="Arial"/>
          <w:sz w:val="24"/>
          <w:szCs w:val="24"/>
        </w:rPr>
        <w:t>Dirección de Evaluación y Seguimiento de Programas</w:t>
      </w:r>
      <w:r w:rsidR="00510993">
        <w:rPr>
          <w:rFonts w:ascii="Arial Narrow" w:hAnsi="Arial Narrow" w:cs="Arial"/>
          <w:sz w:val="24"/>
          <w:szCs w:val="24"/>
        </w:rPr>
        <w:t>,</w:t>
      </w:r>
      <w:r w:rsidR="00510993" w:rsidRPr="00B35AC2">
        <w:rPr>
          <w:rFonts w:ascii="Arial Narrow" w:hAnsi="Arial Narrow" w:cs="Arial"/>
          <w:sz w:val="24"/>
          <w:szCs w:val="24"/>
        </w:rPr>
        <w:t xml:space="preserve"> tendrá las atribuciones siguientes:</w:t>
      </w:r>
    </w:p>
    <w:p w:rsidR="00510993" w:rsidRPr="00B35AC2" w:rsidRDefault="00510993" w:rsidP="00510993">
      <w:pPr>
        <w:spacing w:after="0" w:line="240" w:lineRule="auto"/>
        <w:jc w:val="both"/>
        <w:rPr>
          <w:rFonts w:ascii="Arial Narrow" w:hAnsi="Arial Narrow" w:cs="Arial"/>
          <w:sz w:val="24"/>
          <w:szCs w:val="24"/>
        </w:rPr>
      </w:pPr>
    </w:p>
    <w:p w:rsidR="00510993" w:rsidRPr="00B35AC2" w:rsidRDefault="00510993" w:rsidP="00510993">
      <w:pPr>
        <w:spacing w:after="0" w:line="240" w:lineRule="auto"/>
        <w:jc w:val="both"/>
        <w:rPr>
          <w:rFonts w:ascii="Arial Narrow" w:hAnsi="Arial Narrow" w:cs="Arial"/>
          <w:sz w:val="24"/>
          <w:szCs w:val="24"/>
        </w:rPr>
      </w:pPr>
      <w:r w:rsidRPr="00B06F1C">
        <w:rPr>
          <w:rFonts w:ascii="Arial Narrow" w:hAnsi="Arial Narrow" w:cs="Arial"/>
          <w:b/>
          <w:sz w:val="24"/>
          <w:szCs w:val="24"/>
        </w:rPr>
        <w:t>I.-</w:t>
      </w:r>
      <w:r>
        <w:rPr>
          <w:rFonts w:ascii="Arial Narrow" w:hAnsi="Arial Narrow" w:cs="Arial"/>
          <w:sz w:val="24"/>
          <w:szCs w:val="24"/>
        </w:rPr>
        <w:t xml:space="preserve"> </w:t>
      </w:r>
      <w:r w:rsidRPr="00B35AC2">
        <w:rPr>
          <w:rFonts w:ascii="Arial Narrow" w:hAnsi="Arial Narrow" w:cs="Arial"/>
          <w:sz w:val="24"/>
          <w:szCs w:val="24"/>
        </w:rPr>
        <w:t xml:space="preserve">Evaluar, calendarizar y dar seguimiento a los </w:t>
      </w:r>
      <w:r>
        <w:rPr>
          <w:rFonts w:ascii="Arial Narrow" w:hAnsi="Arial Narrow" w:cs="Arial"/>
          <w:sz w:val="24"/>
          <w:szCs w:val="24"/>
        </w:rPr>
        <w:t xml:space="preserve">esquemas </w:t>
      </w:r>
      <w:r w:rsidRPr="00B35AC2">
        <w:rPr>
          <w:rFonts w:ascii="Arial Narrow" w:hAnsi="Arial Narrow" w:cs="Arial"/>
          <w:sz w:val="24"/>
          <w:szCs w:val="24"/>
        </w:rPr>
        <w:t xml:space="preserve">de regularización y escrituración de los asentamientos humanos irregulares urbanos y rústicos en el </w:t>
      </w:r>
      <w:r w:rsidR="00571179">
        <w:rPr>
          <w:rFonts w:ascii="Arial Narrow" w:hAnsi="Arial Narrow" w:cs="Arial"/>
          <w:sz w:val="24"/>
          <w:szCs w:val="24"/>
        </w:rPr>
        <w:t>e</w:t>
      </w:r>
      <w:r w:rsidRPr="00B35AC2">
        <w:rPr>
          <w:rFonts w:ascii="Arial Narrow" w:hAnsi="Arial Narrow" w:cs="Arial"/>
          <w:sz w:val="24"/>
          <w:szCs w:val="24"/>
        </w:rPr>
        <w:t>stado</w:t>
      </w:r>
      <w:r>
        <w:rPr>
          <w:rFonts w:ascii="Arial Narrow" w:hAnsi="Arial Narrow" w:cs="Arial"/>
          <w:sz w:val="24"/>
          <w:szCs w:val="24"/>
        </w:rPr>
        <w:t>, así como legalización de predios particulares</w:t>
      </w:r>
      <w:r w:rsidRPr="00B35AC2">
        <w:rPr>
          <w:rFonts w:ascii="Arial Narrow" w:hAnsi="Arial Narrow" w:cs="Arial"/>
          <w:sz w:val="24"/>
          <w:szCs w:val="24"/>
        </w:rPr>
        <w:t>;</w:t>
      </w:r>
    </w:p>
    <w:p w:rsidR="00510993" w:rsidRPr="00B35AC2" w:rsidRDefault="00510993" w:rsidP="00510993">
      <w:pPr>
        <w:spacing w:after="0" w:line="240" w:lineRule="auto"/>
        <w:jc w:val="both"/>
        <w:rPr>
          <w:rFonts w:ascii="Arial Narrow" w:hAnsi="Arial Narrow" w:cs="Arial"/>
          <w:sz w:val="24"/>
          <w:szCs w:val="24"/>
        </w:rPr>
      </w:pPr>
    </w:p>
    <w:p w:rsidR="00510993" w:rsidRPr="00B35AC2" w:rsidRDefault="00510993" w:rsidP="00510993">
      <w:pPr>
        <w:spacing w:after="0" w:line="240" w:lineRule="auto"/>
        <w:jc w:val="both"/>
        <w:rPr>
          <w:rFonts w:ascii="Arial Narrow" w:hAnsi="Arial Narrow" w:cs="Arial"/>
          <w:sz w:val="24"/>
          <w:szCs w:val="24"/>
        </w:rPr>
      </w:pPr>
      <w:r w:rsidRPr="0093288E">
        <w:rPr>
          <w:rFonts w:ascii="Arial Narrow" w:hAnsi="Arial Narrow" w:cs="Arial"/>
          <w:b/>
          <w:sz w:val="24"/>
          <w:szCs w:val="24"/>
        </w:rPr>
        <w:t>II.-</w:t>
      </w:r>
      <w:r>
        <w:rPr>
          <w:rFonts w:ascii="Arial Narrow" w:hAnsi="Arial Narrow" w:cs="Arial"/>
          <w:sz w:val="24"/>
          <w:szCs w:val="24"/>
        </w:rPr>
        <w:t xml:space="preserve"> </w:t>
      </w:r>
      <w:r w:rsidRPr="00B35AC2">
        <w:rPr>
          <w:rFonts w:ascii="Arial Narrow" w:hAnsi="Arial Narrow" w:cs="Arial"/>
          <w:sz w:val="24"/>
          <w:szCs w:val="24"/>
        </w:rPr>
        <w:t>Apoyar</w:t>
      </w:r>
      <w:r>
        <w:rPr>
          <w:rFonts w:ascii="Arial Narrow" w:hAnsi="Arial Narrow" w:cs="Arial"/>
          <w:sz w:val="24"/>
          <w:szCs w:val="24"/>
        </w:rPr>
        <w:t xml:space="preserve"> a</w:t>
      </w:r>
      <w:r w:rsidRPr="00B35AC2">
        <w:rPr>
          <w:rFonts w:ascii="Arial Narrow" w:hAnsi="Arial Narrow" w:cs="Arial"/>
          <w:sz w:val="24"/>
          <w:szCs w:val="24"/>
        </w:rPr>
        <w:t xml:space="preserve"> </w:t>
      </w:r>
      <w:r>
        <w:rPr>
          <w:rFonts w:ascii="Arial Narrow" w:hAnsi="Arial Narrow" w:cs="Arial"/>
          <w:sz w:val="24"/>
          <w:szCs w:val="24"/>
        </w:rPr>
        <w:t xml:space="preserve">la o el </w:t>
      </w:r>
      <w:r w:rsidR="00E56382">
        <w:rPr>
          <w:rFonts w:ascii="Arial Narrow" w:hAnsi="Arial Narrow" w:cs="Arial"/>
          <w:sz w:val="24"/>
          <w:szCs w:val="24"/>
        </w:rPr>
        <w:t>t</w:t>
      </w:r>
      <w:r>
        <w:rPr>
          <w:rFonts w:ascii="Arial Narrow" w:hAnsi="Arial Narrow" w:cs="Arial"/>
          <w:sz w:val="24"/>
          <w:szCs w:val="24"/>
        </w:rPr>
        <w:t xml:space="preserve">itular de la Dirección </w:t>
      </w:r>
      <w:r w:rsidRPr="00B35AC2">
        <w:rPr>
          <w:rFonts w:ascii="Arial Narrow" w:hAnsi="Arial Narrow" w:cs="Arial"/>
          <w:sz w:val="24"/>
          <w:szCs w:val="24"/>
        </w:rPr>
        <w:t>General</w:t>
      </w:r>
      <w:r>
        <w:rPr>
          <w:rFonts w:ascii="Arial Narrow" w:hAnsi="Arial Narrow" w:cs="Arial"/>
          <w:sz w:val="24"/>
          <w:szCs w:val="24"/>
        </w:rPr>
        <w:t>,</w:t>
      </w:r>
      <w:r w:rsidRPr="00B35AC2">
        <w:rPr>
          <w:rFonts w:ascii="Arial Narrow" w:hAnsi="Arial Narrow" w:cs="Arial"/>
          <w:sz w:val="24"/>
          <w:szCs w:val="24"/>
        </w:rPr>
        <w:t xml:space="preserve"> en la programación y organización de las sesiones que lleve a cabo el Consejo Directivo;</w:t>
      </w:r>
    </w:p>
    <w:p w:rsidR="00510993" w:rsidRPr="00B35AC2" w:rsidRDefault="00510993" w:rsidP="00510993">
      <w:pPr>
        <w:spacing w:after="0" w:line="240" w:lineRule="auto"/>
        <w:jc w:val="both"/>
        <w:rPr>
          <w:rFonts w:ascii="Arial Narrow" w:hAnsi="Arial Narrow" w:cs="Arial"/>
          <w:sz w:val="24"/>
          <w:szCs w:val="24"/>
        </w:rPr>
      </w:pPr>
    </w:p>
    <w:p w:rsidR="00510993" w:rsidRDefault="00510993" w:rsidP="00510993">
      <w:pPr>
        <w:spacing w:after="0" w:line="240" w:lineRule="auto"/>
        <w:jc w:val="both"/>
        <w:rPr>
          <w:rFonts w:ascii="Arial Narrow" w:hAnsi="Arial Narrow" w:cs="Arial"/>
          <w:sz w:val="24"/>
          <w:szCs w:val="24"/>
        </w:rPr>
      </w:pPr>
      <w:r w:rsidRPr="0093288E">
        <w:rPr>
          <w:rFonts w:ascii="Arial Narrow" w:hAnsi="Arial Narrow" w:cs="Arial"/>
          <w:b/>
          <w:sz w:val="24"/>
          <w:szCs w:val="24"/>
        </w:rPr>
        <w:t>III.-</w:t>
      </w:r>
      <w:r>
        <w:rPr>
          <w:rFonts w:ascii="Arial Narrow" w:hAnsi="Arial Narrow" w:cs="Arial"/>
          <w:sz w:val="24"/>
          <w:szCs w:val="24"/>
        </w:rPr>
        <w:t xml:space="preserve"> Recabar y organizar la información necesaria para integrar el informe de desempeño de las actividades de la Comisión, y realizar su cotejo con las metas propuestas, los compromisos asumidos y las metas alcanzadas;</w:t>
      </w:r>
    </w:p>
    <w:p w:rsidR="00510993" w:rsidRDefault="00510993" w:rsidP="00510993">
      <w:pPr>
        <w:spacing w:after="0" w:line="240" w:lineRule="auto"/>
        <w:jc w:val="both"/>
        <w:rPr>
          <w:rFonts w:ascii="Arial Narrow" w:hAnsi="Arial Narrow" w:cs="Arial"/>
          <w:sz w:val="24"/>
          <w:szCs w:val="24"/>
        </w:rPr>
      </w:pPr>
    </w:p>
    <w:p w:rsidR="00510993" w:rsidRPr="00B35AC2" w:rsidRDefault="00510993" w:rsidP="00510993">
      <w:pPr>
        <w:spacing w:after="0" w:line="240" w:lineRule="auto"/>
        <w:jc w:val="both"/>
        <w:rPr>
          <w:rFonts w:ascii="Arial Narrow" w:hAnsi="Arial Narrow" w:cs="Arial"/>
          <w:sz w:val="24"/>
          <w:szCs w:val="24"/>
        </w:rPr>
      </w:pPr>
      <w:r w:rsidRPr="00AC4C9A">
        <w:rPr>
          <w:rFonts w:ascii="Arial Narrow" w:hAnsi="Arial Narrow" w:cs="Arial"/>
          <w:b/>
          <w:sz w:val="24"/>
          <w:szCs w:val="24"/>
        </w:rPr>
        <w:t>IV.-</w:t>
      </w:r>
      <w:r w:rsidRPr="00B35AC2">
        <w:rPr>
          <w:rFonts w:ascii="Arial Narrow" w:hAnsi="Arial Narrow" w:cs="Arial"/>
          <w:sz w:val="24"/>
          <w:szCs w:val="24"/>
        </w:rPr>
        <w:t>Formular y solicitar dictámenes, cuando así se requiera, a las diferentes</w:t>
      </w:r>
      <w:r>
        <w:rPr>
          <w:rFonts w:ascii="Arial Narrow" w:hAnsi="Arial Narrow" w:cs="Arial"/>
          <w:sz w:val="24"/>
          <w:szCs w:val="24"/>
        </w:rPr>
        <w:t xml:space="preserve"> </w:t>
      </w:r>
      <w:r w:rsidR="00E56382">
        <w:rPr>
          <w:rFonts w:ascii="Arial Narrow" w:hAnsi="Arial Narrow" w:cs="Arial"/>
          <w:sz w:val="24"/>
          <w:szCs w:val="24"/>
        </w:rPr>
        <w:t>u</w:t>
      </w:r>
      <w:r>
        <w:rPr>
          <w:rFonts w:ascii="Arial Narrow" w:hAnsi="Arial Narrow" w:cs="Arial"/>
          <w:sz w:val="24"/>
          <w:szCs w:val="24"/>
        </w:rPr>
        <w:t xml:space="preserve">nidades </w:t>
      </w:r>
      <w:r w:rsidR="00E56382">
        <w:rPr>
          <w:rFonts w:ascii="Arial Narrow" w:hAnsi="Arial Narrow" w:cs="Arial"/>
          <w:sz w:val="24"/>
          <w:szCs w:val="24"/>
        </w:rPr>
        <w:t>a</w:t>
      </w:r>
      <w:r>
        <w:rPr>
          <w:rFonts w:ascii="Arial Narrow" w:hAnsi="Arial Narrow" w:cs="Arial"/>
          <w:sz w:val="24"/>
          <w:szCs w:val="24"/>
        </w:rPr>
        <w:t>dministrativas</w:t>
      </w:r>
      <w:r w:rsidRPr="00B35AC2">
        <w:rPr>
          <w:rFonts w:ascii="Arial Narrow" w:hAnsi="Arial Narrow" w:cs="Arial"/>
          <w:sz w:val="24"/>
          <w:szCs w:val="24"/>
        </w:rPr>
        <w:t>, en materia de evaluación;</w:t>
      </w:r>
    </w:p>
    <w:p w:rsidR="00510993" w:rsidRDefault="00510993" w:rsidP="00510993">
      <w:pPr>
        <w:spacing w:after="0" w:line="240" w:lineRule="auto"/>
        <w:jc w:val="both"/>
        <w:rPr>
          <w:rFonts w:ascii="Arial Narrow" w:hAnsi="Arial Narrow" w:cs="Arial"/>
          <w:b/>
          <w:sz w:val="24"/>
          <w:szCs w:val="24"/>
        </w:rPr>
      </w:pPr>
    </w:p>
    <w:p w:rsidR="00510993" w:rsidRPr="00B35AC2" w:rsidRDefault="00510993" w:rsidP="00510993">
      <w:pPr>
        <w:spacing w:after="0" w:line="240" w:lineRule="auto"/>
        <w:jc w:val="both"/>
        <w:rPr>
          <w:rFonts w:ascii="Arial Narrow" w:hAnsi="Arial Narrow" w:cs="Arial"/>
          <w:sz w:val="24"/>
          <w:szCs w:val="24"/>
        </w:rPr>
      </w:pPr>
      <w:r w:rsidRPr="0093288E">
        <w:rPr>
          <w:rFonts w:ascii="Arial Narrow" w:hAnsi="Arial Narrow" w:cs="Arial"/>
          <w:b/>
          <w:sz w:val="24"/>
          <w:szCs w:val="24"/>
        </w:rPr>
        <w:t>V.-</w:t>
      </w:r>
      <w:r>
        <w:rPr>
          <w:rFonts w:ascii="Arial Narrow" w:hAnsi="Arial Narrow" w:cs="Arial"/>
          <w:sz w:val="24"/>
          <w:szCs w:val="24"/>
        </w:rPr>
        <w:t xml:space="preserve"> </w:t>
      </w:r>
      <w:r w:rsidRPr="00B35AC2">
        <w:rPr>
          <w:rFonts w:ascii="Arial Narrow" w:hAnsi="Arial Narrow" w:cs="Arial"/>
          <w:sz w:val="24"/>
          <w:szCs w:val="24"/>
        </w:rPr>
        <w:t>Planear, organizar, dirigir, coordinar y evaluar el funcionamiento de las áreas de infor</w:t>
      </w:r>
      <w:r>
        <w:rPr>
          <w:rFonts w:ascii="Arial Narrow" w:hAnsi="Arial Narrow" w:cs="Arial"/>
          <w:sz w:val="24"/>
          <w:szCs w:val="24"/>
        </w:rPr>
        <w:t>mática y de gestoría y trámite;</w:t>
      </w:r>
    </w:p>
    <w:p w:rsidR="00510993" w:rsidRPr="00B35AC2" w:rsidRDefault="00510993" w:rsidP="00510993">
      <w:pPr>
        <w:spacing w:after="0" w:line="240" w:lineRule="auto"/>
        <w:ind w:left="720"/>
        <w:jc w:val="both"/>
        <w:rPr>
          <w:rFonts w:ascii="Arial Narrow" w:hAnsi="Arial Narrow" w:cs="Arial"/>
          <w:sz w:val="24"/>
          <w:szCs w:val="24"/>
        </w:rPr>
      </w:pPr>
    </w:p>
    <w:p w:rsidR="00510993" w:rsidRPr="00B35AC2" w:rsidRDefault="00510993" w:rsidP="00510993">
      <w:pPr>
        <w:spacing w:after="0" w:line="240" w:lineRule="auto"/>
        <w:jc w:val="both"/>
        <w:rPr>
          <w:rFonts w:ascii="Arial Narrow" w:hAnsi="Arial Narrow" w:cs="Arial"/>
          <w:sz w:val="24"/>
          <w:szCs w:val="24"/>
        </w:rPr>
      </w:pPr>
      <w:r w:rsidRPr="0093288E">
        <w:rPr>
          <w:rFonts w:ascii="Arial Narrow" w:hAnsi="Arial Narrow" w:cs="Arial"/>
          <w:b/>
          <w:sz w:val="24"/>
          <w:szCs w:val="24"/>
        </w:rPr>
        <w:t>V</w:t>
      </w:r>
      <w:r>
        <w:rPr>
          <w:rFonts w:ascii="Arial Narrow" w:hAnsi="Arial Narrow" w:cs="Arial"/>
          <w:b/>
          <w:sz w:val="24"/>
          <w:szCs w:val="24"/>
        </w:rPr>
        <w:t>I</w:t>
      </w:r>
      <w:r w:rsidRPr="0093288E">
        <w:rPr>
          <w:rFonts w:ascii="Arial Narrow" w:hAnsi="Arial Narrow" w:cs="Arial"/>
          <w:b/>
          <w:sz w:val="24"/>
          <w:szCs w:val="24"/>
        </w:rPr>
        <w:t>.-</w:t>
      </w:r>
      <w:r>
        <w:rPr>
          <w:rFonts w:ascii="Arial Narrow" w:hAnsi="Arial Narrow" w:cs="Arial"/>
          <w:sz w:val="24"/>
          <w:szCs w:val="24"/>
        </w:rPr>
        <w:t xml:space="preserve"> </w:t>
      </w:r>
      <w:r w:rsidRPr="00B35AC2">
        <w:rPr>
          <w:rFonts w:ascii="Arial Narrow" w:hAnsi="Arial Narrow" w:cs="Arial"/>
          <w:sz w:val="24"/>
          <w:szCs w:val="24"/>
        </w:rPr>
        <w:t xml:space="preserve">Programar, en coordinación con el área de informática, la creación de sistemas de control, información e impresión de </w:t>
      </w:r>
      <w:r w:rsidRPr="00F603FF">
        <w:rPr>
          <w:rFonts w:ascii="Arial Narrow" w:hAnsi="Arial Narrow" w:cs="Arial"/>
          <w:sz w:val="24"/>
          <w:szCs w:val="24"/>
        </w:rPr>
        <w:t>escrituras privadas;</w:t>
      </w:r>
    </w:p>
    <w:p w:rsidR="00510993" w:rsidRDefault="00510993" w:rsidP="00510993">
      <w:pPr>
        <w:spacing w:after="0" w:line="240" w:lineRule="auto"/>
        <w:jc w:val="both"/>
        <w:rPr>
          <w:rFonts w:ascii="Arial Narrow" w:hAnsi="Arial Narrow" w:cs="Arial"/>
          <w:sz w:val="24"/>
          <w:szCs w:val="24"/>
        </w:rPr>
      </w:pPr>
    </w:p>
    <w:p w:rsidR="00510993" w:rsidRDefault="00510993" w:rsidP="00510993">
      <w:pPr>
        <w:spacing w:after="0" w:line="240" w:lineRule="auto"/>
        <w:jc w:val="both"/>
        <w:rPr>
          <w:rFonts w:ascii="Arial Narrow" w:hAnsi="Arial Narrow" w:cs="Arial"/>
          <w:sz w:val="24"/>
          <w:szCs w:val="24"/>
        </w:rPr>
      </w:pPr>
      <w:r w:rsidRPr="0093288E">
        <w:rPr>
          <w:rFonts w:ascii="Arial Narrow" w:hAnsi="Arial Narrow" w:cs="Arial"/>
          <w:b/>
          <w:sz w:val="24"/>
          <w:szCs w:val="24"/>
        </w:rPr>
        <w:t>VI</w:t>
      </w:r>
      <w:r>
        <w:rPr>
          <w:rFonts w:ascii="Arial Narrow" w:hAnsi="Arial Narrow" w:cs="Arial"/>
          <w:b/>
          <w:sz w:val="24"/>
          <w:szCs w:val="24"/>
        </w:rPr>
        <w:t>I</w:t>
      </w:r>
      <w:r w:rsidRPr="0093288E">
        <w:rPr>
          <w:rFonts w:ascii="Arial Narrow" w:hAnsi="Arial Narrow" w:cs="Arial"/>
          <w:b/>
          <w:sz w:val="24"/>
          <w:szCs w:val="24"/>
        </w:rPr>
        <w:t>.-</w:t>
      </w:r>
      <w:r>
        <w:rPr>
          <w:rFonts w:ascii="Arial Narrow" w:hAnsi="Arial Narrow" w:cs="Arial"/>
          <w:sz w:val="24"/>
          <w:szCs w:val="24"/>
        </w:rPr>
        <w:t xml:space="preserve"> </w:t>
      </w:r>
      <w:r w:rsidRPr="00B35AC2">
        <w:rPr>
          <w:rFonts w:ascii="Arial Narrow" w:hAnsi="Arial Narrow" w:cs="Arial"/>
          <w:sz w:val="24"/>
          <w:szCs w:val="24"/>
        </w:rPr>
        <w:t>Prever, en coordinación con la Dirección</w:t>
      </w:r>
      <w:r>
        <w:rPr>
          <w:rFonts w:ascii="Arial Narrow" w:hAnsi="Arial Narrow" w:cs="Arial"/>
          <w:sz w:val="24"/>
          <w:szCs w:val="24"/>
        </w:rPr>
        <w:t xml:space="preserve"> Administrativa</w:t>
      </w:r>
      <w:r w:rsidRPr="00B35AC2">
        <w:rPr>
          <w:rFonts w:ascii="Arial Narrow" w:hAnsi="Arial Narrow" w:cs="Arial"/>
          <w:sz w:val="24"/>
          <w:szCs w:val="24"/>
        </w:rPr>
        <w:t>, la dotación de papelería oficial para la elaboración de escrituras</w:t>
      </w:r>
      <w:r w:rsidRPr="00B35AC2">
        <w:rPr>
          <w:rStyle w:val="Refdecomentario"/>
          <w:rFonts w:ascii="Arial Narrow" w:hAnsi="Arial Narrow" w:cs="Times New Roman"/>
          <w:sz w:val="24"/>
          <w:szCs w:val="24"/>
        </w:rPr>
        <w:t xml:space="preserve"> </w:t>
      </w:r>
      <w:r>
        <w:rPr>
          <w:rFonts w:ascii="Arial Narrow" w:hAnsi="Arial Narrow" w:cs="Arial"/>
          <w:sz w:val="24"/>
          <w:szCs w:val="24"/>
        </w:rPr>
        <w:t>privadas</w:t>
      </w:r>
      <w:r w:rsidRPr="00B35AC2">
        <w:rPr>
          <w:rFonts w:ascii="Arial Narrow" w:hAnsi="Arial Narrow" w:cs="Arial"/>
          <w:sz w:val="24"/>
          <w:szCs w:val="24"/>
        </w:rPr>
        <w:t>;</w:t>
      </w:r>
    </w:p>
    <w:p w:rsidR="00510993" w:rsidRPr="00B35AC2" w:rsidRDefault="00510993" w:rsidP="00510993">
      <w:pPr>
        <w:spacing w:after="0" w:line="240" w:lineRule="auto"/>
        <w:jc w:val="both"/>
        <w:rPr>
          <w:rFonts w:ascii="Arial Narrow" w:hAnsi="Arial Narrow" w:cs="Arial"/>
          <w:sz w:val="24"/>
          <w:szCs w:val="24"/>
        </w:rPr>
      </w:pPr>
    </w:p>
    <w:p w:rsidR="00510993" w:rsidRPr="00B35AC2" w:rsidRDefault="00510993" w:rsidP="00510993">
      <w:pPr>
        <w:spacing w:after="0" w:line="240" w:lineRule="auto"/>
        <w:jc w:val="both"/>
        <w:rPr>
          <w:rFonts w:ascii="Arial Narrow" w:hAnsi="Arial Narrow" w:cs="Arial"/>
          <w:sz w:val="24"/>
          <w:szCs w:val="24"/>
        </w:rPr>
      </w:pPr>
      <w:r w:rsidRPr="0093288E">
        <w:rPr>
          <w:rFonts w:ascii="Arial Narrow" w:hAnsi="Arial Narrow" w:cs="Arial"/>
          <w:b/>
          <w:sz w:val="24"/>
          <w:szCs w:val="24"/>
        </w:rPr>
        <w:t>VII</w:t>
      </w:r>
      <w:r>
        <w:rPr>
          <w:rFonts w:ascii="Arial Narrow" w:hAnsi="Arial Narrow" w:cs="Arial"/>
          <w:b/>
          <w:sz w:val="24"/>
          <w:szCs w:val="24"/>
        </w:rPr>
        <w:t>I</w:t>
      </w:r>
      <w:r w:rsidRPr="0093288E">
        <w:rPr>
          <w:rFonts w:ascii="Arial Narrow" w:hAnsi="Arial Narrow" w:cs="Arial"/>
          <w:b/>
          <w:sz w:val="24"/>
          <w:szCs w:val="24"/>
        </w:rPr>
        <w:t>.-</w:t>
      </w:r>
      <w:r>
        <w:rPr>
          <w:rFonts w:ascii="Arial Narrow" w:hAnsi="Arial Narrow" w:cs="Arial"/>
          <w:sz w:val="24"/>
          <w:szCs w:val="24"/>
        </w:rPr>
        <w:t xml:space="preserve"> </w:t>
      </w:r>
      <w:r w:rsidRPr="00B35AC2">
        <w:rPr>
          <w:rFonts w:ascii="Arial Narrow" w:hAnsi="Arial Narrow" w:cs="Arial"/>
          <w:sz w:val="24"/>
          <w:szCs w:val="24"/>
        </w:rPr>
        <w:t xml:space="preserve">Evaluar semanalmente los reportes de las </w:t>
      </w:r>
      <w:r>
        <w:rPr>
          <w:rFonts w:ascii="Arial Narrow" w:hAnsi="Arial Narrow" w:cs="Arial"/>
          <w:sz w:val="24"/>
          <w:szCs w:val="24"/>
        </w:rPr>
        <w:t>direcciones</w:t>
      </w:r>
      <w:r w:rsidRPr="00B35AC2">
        <w:rPr>
          <w:rFonts w:ascii="Arial Narrow" w:hAnsi="Arial Narrow" w:cs="Arial"/>
          <w:sz w:val="24"/>
          <w:szCs w:val="24"/>
        </w:rPr>
        <w:t xml:space="preserve"> que integran la Comisión, así como a las coordinaciones </w:t>
      </w:r>
      <w:r>
        <w:rPr>
          <w:rFonts w:ascii="Arial Narrow" w:hAnsi="Arial Narrow" w:cs="Arial"/>
          <w:sz w:val="24"/>
          <w:szCs w:val="24"/>
        </w:rPr>
        <w:t>regionales</w:t>
      </w:r>
      <w:r w:rsidRPr="00B35AC2">
        <w:rPr>
          <w:rFonts w:ascii="Arial Narrow" w:hAnsi="Arial Narrow" w:cs="Arial"/>
          <w:sz w:val="24"/>
          <w:szCs w:val="24"/>
        </w:rPr>
        <w:t xml:space="preserve"> presentando mensualmente un resumen de ellos</w:t>
      </w:r>
      <w:r>
        <w:rPr>
          <w:rFonts w:ascii="Arial Narrow" w:hAnsi="Arial Narrow" w:cs="Arial"/>
          <w:sz w:val="24"/>
          <w:szCs w:val="24"/>
        </w:rPr>
        <w:t xml:space="preserve"> a</w:t>
      </w:r>
      <w:r w:rsidRPr="00B06F1C">
        <w:rPr>
          <w:rFonts w:ascii="Arial Narrow" w:hAnsi="Arial Narrow" w:cs="Arial"/>
          <w:sz w:val="24"/>
          <w:szCs w:val="24"/>
        </w:rPr>
        <w:t xml:space="preserve"> </w:t>
      </w:r>
      <w:r>
        <w:rPr>
          <w:rFonts w:ascii="Arial Narrow" w:hAnsi="Arial Narrow" w:cs="Arial"/>
          <w:sz w:val="24"/>
          <w:szCs w:val="24"/>
        </w:rPr>
        <w:t xml:space="preserve">la o el Titular de la Dirección </w:t>
      </w:r>
      <w:r w:rsidRPr="00B35AC2">
        <w:rPr>
          <w:rFonts w:ascii="Arial Narrow" w:hAnsi="Arial Narrow" w:cs="Arial"/>
          <w:sz w:val="24"/>
          <w:szCs w:val="24"/>
        </w:rPr>
        <w:t>General;</w:t>
      </w:r>
    </w:p>
    <w:p w:rsidR="00510993" w:rsidRPr="00B35AC2" w:rsidRDefault="00510993" w:rsidP="00510993">
      <w:pPr>
        <w:spacing w:after="0" w:line="240" w:lineRule="auto"/>
        <w:jc w:val="both"/>
        <w:rPr>
          <w:rFonts w:ascii="Arial Narrow" w:hAnsi="Arial Narrow" w:cs="Arial"/>
          <w:sz w:val="24"/>
          <w:szCs w:val="24"/>
        </w:rPr>
      </w:pPr>
    </w:p>
    <w:p w:rsidR="00510993" w:rsidRPr="0011363B" w:rsidRDefault="00510993" w:rsidP="00510993">
      <w:pPr>
        <w:spacing w:after="0" w:line="240" w:lineRule="auto"/>
        <w:jc w:val="both"/>
        <w:rPr>
          <w:rFonts w:ascii="Arial Narrow" w:hAnsi="Arial Narrow" w:cs="Arial"/>
          <w:sz w:val="24"/>
          <w:szCs w:val="24"/>
        </w:rPr>
      </w:pPr>
      <w:r>
        <w:rPr>
          <w:rFonts w:ascii="Arial Narrow" w:hAnsi="Arial Narrow" w:cs="Arial"/>
          <w:b/>
          <w:sz w:val="24"/>
          <w:szCs w:val="24"/>
        </w:rPr>
        <w:t>IX</w:t>
      </w:r>
      <w:r w:rsidRPr="0093288E">
        <w:rPr>
          <w:rFonts w:ascii="Arial Narrow" w:hAnsi="Arial Narrow" w:cs="Arial"/>
          <w:b/>
          <w:sz w:val="24"/>
          <w:szCs w:val="24"/>
        </w:rPr>
        <w:t>.-</w:t>
      </w:r>
      <w:r>
        <w:rPr>
          <w:rFonts w:ascii="Arial Narrow" w:hAnsi="Arial Narrow" w:cs="Arial"/>
          <w:sz w:val="24"/>
          <w:szCs w:val="24"/>
        </w:rPr>
        <w:t xml:space="preserve"> </w:t>
      </w:r>
      <w:r w:rsidRPr="00B35AC2">
        <w:rPr>
          <w:rFonts w:ascii="Arial Narrow" w:hAnsi="Arial Narrow" w:cs="Arial"/>
          <w:sz w:val="24"/>
          <w:szCs w:val="24"/>
        </w:rPr>
        <w:t>Gestionar,</w:t>
      </w:r>
      <w:r>
        <w:rPr>
          <w:rFonts w:ascii="Arial Narrow" w:hAnsi="Arial Narrow" w:cs="Arial"/>
          <w:sz w:val="24"/>
          <w:szCs w:val="24"/>
        </w:rPr>
        <w:t xml:space="preserve"> los trámites necesarios para obtener la regularización de los predios rústicos, urbanos o particulares que le sean solicitados</w:t>
      </w:r>
      <w:r w:rsidRPr="0011363B">
        <w:rPr>
          <w:rFonts w:ascii="Arial Narrow" w:hAnsi="Arial Narrow" w:cs="Arial"/>
          <w:sz w:val="24"/>
          <w:szCs w:val="24"/>
        </w:rPr>
        <w:t>;</w:t>
      </w:r>
    </w:p>
    <w:p w:rsidR="00510993" w:rsidRDefault="00510993" w:rsidP="00510993">
      <w:pPr>
        <w:spacing w:after="0" w:line="240" w:lineRule="auto"/>
        <w:jc w:val="both"/>
        <w:rPr>
          <w:rFonts w:ascii="Arial Narrow" w:hAnsi="Arial Narrow" w:cs="Arial"/>
          <w:sz w:val="24"/>
          <w:szCs w:val="24"/>
        </w:rPr>
      </w:pPr>
    </w:p>
    <w:p w:rsidR="00510993" w:rsidRPr="0093288E" w:rsidRDefault="00510993" w:rsidP="00510993">
      <w:pPr>
        <w:spacing w:after="0" w:line="240" w:lineRule="auto"/>
        <w:jc w:val="both"/>
        <w:rPr>
          <w:rFonts w:ascii="Arial Narrow" w:hAnsi="Arial Narrow" w:cs="Arial"/>
          <w:sz w:val="24"/>
          <w:szCs w:val="24"/>
        </w:rPr>
      </w:pPr>
      <w:r w:rsidRPr="0093288E">
        <w:rPr>
          <w:rFonts w:ascii="Arial Narrow" w:hAnsi="Arial Narrow" w:cs="Arial"/>
          <w:b/>
          <w:sz w:val="24"/>
          <w:szCs w:val="24"/>
        </w:rPr>
        <w:t>X.-</w:t>
      </w:r>
      <w:r>
        <w:rPr>
          <w:rFonts w:ascii="Arial Narrow" w:hAnsi="Arial Narrow" w:cs="Arial"/>
          <w:sz w:val="24"/>
          <w:szCs w:val="24"/>
        </w:rPr>
        <w:t xml:space="preserve"> </w:t>
      </w:r>
      <w:r w:rsidRPr="0011363B">
        <w:rPr>
          <w:rFonts w:ascii="Arial Narrow" w:hAnsi="Arial Narrow" w:cs="Arial"/>
          <w:sz w:val="24"/>
          <w:szCs w:val="24"/>
        </w:rPr>
        <w:t>Programar y organizar los actos oficiales de entrega de escrituras, en coordinación con las dependencias y entidades</w:t>
      </w:r>
      <w:r>
        <w:rPr>
          <w:rFonts w:ascii="Arial Narrow" w:hAnsi="Arial Narrow" w:cs="Arial"/>
          <w:sz w:val="24"/>
          <w:szCs w:val="24"/>
        </w:rPr>
        <w:t xml:space="preserve"> interesadas</w:t>
      </w:r>
      <w:r w:rsidRPr="0093288E">
        <w:rPr>
          <w:rFonts w:ascii="Arial Narrow" w:hAnsi="Arial Narrow" w:cs="Arial"/>
          <w:sz w:val="24"/>
          <w:szCs w:val="24"/>
        </w:rPr>
        <w:t>;</w:t>
      </w:r>
    </w:p>
    <w:p w:rsidR="00510993" w:rsidRDefault="00510993" w:rsidP="00510993">
      <w:pPr>
        <w:spacing w:after="0" w:line="240" w:lineRule="auto"/>
        <w:jc w:val="both"/>
        <w:rPr>
          <w:rFonts w:ascii="Arial Narrow" w:hAnsi="Arial Narrow" w:cs="Arial"/>
          <w:sz w:val="24"/>
          <w:szCs w:val="24"/>
        </w:rPr>
      </w:pPr>
    </w:p>
    <w:p w:rsidR="00510993" w:rsidRPr="0011363B" w:rsidRDefault="00510993" w:rsidP="00510993">
      <w:pPr>
        <w:spacing w:after="0" w:line="240" w:lineRule="auto"/>
        <w:jc w:val="both"/>
        <w:rPr>
          <w:rFonts w:ascii="Arial Narrow" w:hAnsi="Arial Narrow" w:cs="Arial"/>
          <w:sz w:val="24"/>
          <w:szCs w:val="24"/>
        </w:rPr>
      </w:pPr>
      <w:r w:rsidRPr="0093288E">
        <w:rPr>
          <w:rFonts w:ascii="Arial Narrow" w:hAnsi="Arial Narrow" w:cs="Arial"/>
          <w:b/>
          <w:sz w:val="24"/>
          <w:szCs w:val="24"/>
        </w:rPr>
        <w:t>X</w:t>
      </w:r>
      <w:r>
        <w:rPr>
          <w:rFonts w:ascii="Arial Narrow" w:hAnsi="Arial Narrow" w:cs="Arial"/>
          <w:b/>
          <w:sz w:val="24"/>
          <w:szCs w:val="24"/>
        </w:rPr>
        <w:t>I</w:t>
      </w:r>
      <w:r w:rsidRPr="0093288E">
        <w:rPr>
          <w:rFonts w:ascii="Arial Narrow" w:hAnsi="Arial Narrow" w:cs="Arial"/>
          <w:b/>
          <w:sz w:val="24"/>
          <w:szCs w:val="24"/>
        </w:rPr>
        <w:t>.-</w:t>
      </w:r>
      <w:r>
        <w:rPr>
          <w:rFonts w:ascii="Arial Narrow" w:hAnsi="Arial Narrow" w:cs="Arial"/>
          <w:sz w:val="24"/>
          <w:szCs w:val="24"/>
        </w:rPr>
        <w:t xml:space="preserve"> </w:t>
      </w:r>
      <w:r w:rsidRPr="0093288E">
        <w:rPr>
          <w:rFonts w:ascii="Arial Narrow" w:hAnsi="Arial Narrow" w:cs="Arial"/>
          <w:sz w:val="24"/>
          <w:szCs w:val="24"/>
        </w:rPr>
        <w:t xml:space="preserve">Dar seguimiento al cumplimiento de los manuales de </w:t>
      </w:r>
      <w:r>
        <w:rPr>
          <w:rFonts w:ascii="Arial Narrow" w:hAnsi="Arial Narrow" w:cs="Arial"/>
          <w:sz w:val="24"/>
          <w:szCs w:val="24"/>
        </w:rPr>
        <w:t xml:space="preserve">organización, </w:t>
      </w:r>
      <w:r w:rsidRPr="0093288E">
        <w:rPr>
          <w:rFonts w:ascii="Arial Narrow" w:hAnsi="Arial Narrow" w:cs="Arial"/>
          <w:sz w:val="24"/>
          <w:szCs w:val="24"/>
        </w:rPr>
        <w:t xml:space="preserve">normas, </w:t>
      </w:r>
      <w:r>
        <w:rPr>
          <w:rFonts w:ascii="Arial Narrow" w:hAnsi="Arial Narrow" w:cs="Arial"/>
          <w:sz w:val="24"/>
          <w:szCs w:val="24"/>
        </w:rPr>
        <w:t xml:space="preserve">directrices </w:t>
      </w:r>
      <w:r w:rsidRPr="0093288E">
        <w:rPr>
          <w:rFonts w:ascii="Arial Narrow" w:hAnsi="Arial Narrow" w:cs="Arial"/>
          <w:sz w:val="24"/>
          <w:szCs w:val="24"/>
        </w:rPr>
        <w:t>y procedimientos, así como</w:t>
      </w:r>
      <w:r>
        <w:rPr>
          <w:rFonts w:ascii="Arial Narrow" w:hAnsi="Arial Narrow" w:cs="Arial"/>
          <w:sz w:val="24"/>
          <w:szCs w:val="24"/>
        </w:rPr>
        <w:t xml:space="preserve"> las fijadas en este</w:t>
      </w:r>
      <w:r w:rsidR="00BA159F">
        <w:rPr>
          <w:rFonts w:ascii="Arial Narrow" w:hAnsi="Arial Narrow" w:cs="Arial"/>
          <w:sz w:val="24"/>
          <w:szCs w:val="24"/>
        </w:rPr>
        <w:t xml:space="preserve"> reglamento</w:t>
      </w:r>
      <w:r w:rsidRPr="0011363B">
        <w:rPr>
          <w:rFonts w:ascii="Arial Narrow" w:hAnsi="Arial Narrow" w:cs="Arial"/>
          <w:sz w:val="24"/>
          <w:szCs w:val="24"/>
        </w:rPr>
        <w:t xml:space="preserve">; y </w:t>
      </w:r>
    </w:p>
    <w:p w:rsidR="00510993" w:rsidRPr="0011363B" w:rsidRDefault="00510993" w:rsidP="00510993">
      <w:pPr>
        <w:spacing w:after="0" w:line="240" w:lineRule="auto"/>
        <w:jc w:val="both"/>
        <w:rPr>
          <w:rFonts w:ascii="Arial Narrow" w:hAnsi="Arial Narrow" w:cs="Arial"/>
          <w:sz w:val="24"/>
          <w:szCs w:val="24"/>
        </w:rPr>
      </w:pPr>
    </w:p>
    <w:p w:rsidR="00510993" w:rsidRDefault="00510993" w:rsidP="00510993">
      <w:pPr>
        <w:spacing w:after="0" w:line="240" w:lineRule="auto"/>
        <w:jc w:val="both"/>
        <w:rPr>
          <w:rFonts w:ascii="Arial Narrow" w:hAnsi="Arial Narrow" w:cs="Arial"/>
          <w:sz w:val="24"/>
          <w:szCs w:val="24"/>
        </w:rPr>
      </w:pPr>
      <w:r>
        <w:rPr>
          <w:rFonts w:ascii="Arial Narrow" w:hAnsi="Arial Narrow" w:cs="Arial"/>
          <w:b/>
          <w:sz w:val="24"/>
          <w:szCs w:val="24"/>
        </w:rPr>
        <w:t>XI</w:t>
      </w:r>
      <w:r w:rsidRPr="0011363B">
        <w:rPr>
          <w:rFonts w:ascii="Arial Narrow" w:hAnsi="Arial Narrow" w:cs="Arial"/>
          <w:b/>
          <w:sz w:val="24"/>
          <w:szCs w:val="24"/>
        </w:rPr>
        <w:t>I.-</w:t>
      </w:r>
      <w:r>
        <w:rPr>
          <w:rFonts w:ascii="Arial Narrow" w:hAnsi="Arial Narrow" w:cs="Arial"/>
          <w:sz w:val="24"/>
          <w:szCs w:val="24"/>
        </w:rPr>
        <w:t xml:space="preserve"> </w:t>
      </w:r>
      <w:r w:rsidRPr="0011363B">
        <w:rPr>
          <w:rFonts w:ascii="Arial Narrow" w:hAnsi="Arial Narrow" w:cs="Arial"/>
          <w:sz w:val="24"/>
          <w:szCs w:val="24"/>
        </w:rPr>
        <w:t xml:space="preserve">Las demás que le encomiende el presente reglamento, otras disposiciones aplicables y las que le asigne </w:t>
      </w:r>
      <w:r>
        <w:rPr>
          <w:rFonts w:ascii="Arial Narrow" w:hAnsi="Arial Narrow" w:cs="Arial"/>
          <w:sz w:val="24"/>
          <w:szCs w:val="24"/>
        </w:rPr>
        <w:t xml:space="preserve">la o el </w:t>
      </w:r>
      <w:r w:rsidR="00730AE2">
        <w:rPr>
          <w:rFonts w:ascii="Arial Narrow" w:hAnsi="Arial Narrow" w:cs="Arial"/>
          <w:sz w:val="24"/>
          <w:szCs w:val="24"/>
        </w:rPr>
        <w:t>t</w:t>
      </w:r>
      <w:r>
        <w:rPr>
          <w:rFonts w:ascii="Arial Narrow" w:hAnsi="Arial Narrow" w:cs="Arial"/>
          <w:sz w:val="24"/>
          <w:szCs w:val="24"/>
        </w:rPr>
        <w:t xml:space="preserve">itular de la Dirección </w:t>
      </w:r>
      <w:r w:rsidRPr="00B35AC2">
        <w:rPr>
          <w:rFonts w:ascii="Arial Narrow" w:hAnsi="Arial Narrow" w:cs="Arial"/>
          <w:sz w:val="24"/>
          <w:szCs w:val="24"/>
        </w:rPr>
        <w:t>General</w:t>
      </w:r>
      <w:r>
        <w:rPr>
          <w:rFonts w:ascii="Arial Narrow" w:hAnsi="Arial Narrow" w:cs="Arial"/>
          <w:sz w:val="24"/>
          <w:szCs w:val="24"/>
        </w:rPr>
        <w:t>.</w:t>
      </w:r>
    </w:p>
    <w:p w:rsidR="00510993" w:rsidRDefault="00510993" w:rsidP="00510993">
      <w:pPr>
        <w:spacing w:after="0" w:line="240" w:lineRule="auto"/>
        <w:jc w:val="both"/>
        <w:rPr>
          <w:rFonts w:ascii="Arial Narrow" w:hAnsi="Arial Narrow" w:cs="Arial"/>
          <w:sz w:val="24"/>
          <w:szCs w:val="24"/>
        </w:rPr>
      </w:pPr>
    </w:p>
    <w:p w:rsidR="00510993" w:rsidRPr="00FB373F" w:rsidRDefault="00510993" w:rsidP="00510993">
      <w:pPr>
        <w:spacing w:after="0" w:line="240" w:lineRule="auto"/>
        <w:jc w:val="both"/>
        <w:rPr>
          <w:rFonts w:ascii="Arial Narrow" w:hAnsi="Arial Narrow" w:cs="Arial"/>
          <w:sz w:val="24"/>
          <w:szCs w:val="24"/>
        </w:rPr>
      </w:pPr>
      <w:r w:rsidRPr="00FB373F">
        <w:rPr>
          <w:rFonts w:ascii="Arial Narrow" w:hAnsi="Arial Narrow" w:cs="Arial"/>
          <w:b/>
          <w:bCs/>
          <w:sz w:val="24"/>
          <w:szCs w:val="24"/>
        </w:rPr>
        <w:t xml:space="preserve">ARTÍCULO </w:t>
      </w:r>
      <w:r w:rsidR="004928C7">
        <w:rPr>
          <w:rFonts w:ascii="Arial Narrow" w:hAnsi="Arial Narrow" w:cs="Arial"/>
          <w:b/>
          <w:bCs/>
          <w:sz w:val="24"/>
          <w:szCs w:val="24"/>
        </w:rPr>
        <w:t>19</w:t>
      </w:r>
      <w:r w:rsidRPr="00FB373F">
        <w:rPr>
          <w:rFonts w:ascii="Arial Narrow" w:hAnsi="Arial Narrow" w:cs="Arial"/>
          <w:b/>
          <w:bCs/>
          <w:sz w:val="24"/>
          <w:szCs w:val="24"/>
        </w:rPr>
        <w:t>.-</w:t>
      </w:r>
      <w:r w:rsidRPr="00FB373F">
        <w:rPr>
          <w:rFonts w:ascii="Arial Narrow" w:hAnsi="Arial Narrow" w:cs="Arial"/>
          <w:sz w:val="24"/>
          <w:szCs w:val="24"/>
        </w:rPr>
        <w:t xml:space="preserve"> Quien sea</w:t>
      </w:r>
      <w:r>
        <w:rPr>
          <w:rFonts w:ascii="Arial Narrow" w:hAnsi="Arial Narrow" w:cs="Arial"/>
          <w:sz w:val="24"/>
          <w:szCs w:val="24"/>
        </w:rPr>
        <w:t xml:space="preserve"> la o el</w:t>
      </w:r>
      <w:r w:rsidRPr="00FB373F">
        <w:rPr>
          <w:rFonts w:ascii="Arial Narrow" w:hAnsi="Arial Narrow" w:cs="Arial"/>
          <w:sz w:val="24"/>
          <w:szCs w:val="24"/>
        </w:rPr>
        <w:t xml:space="preserve"> titular de la</w:t>
      </w:r>
      <w:r w:rsidRPr="00FB373F">
        <w:rPr>
          <w:rFonts w:ascii="Arial Narrow" w:hAnsi="Arial Narrow" w:cs="Arial"/>
          <w:sz w:val="24"/>
          <w:szCs w:val="24"/>
          <w:lang w:val="es-ES"/>
        </w:rPr>
        <w:t xml:space="preserve"> Dirección Administrativa</w:t>
      </w:r>
      <w:r>
        <w:rPr>
          <w:rFonts w:ascii="Arial Narrow" w:hAnsi="Arial Narrow" w:cs="Arial"/>
          <w:sz w:val="24"/>
          <w:szCs w:val="24"/>
          <w:lang w:val="es-ES"/>
        </w:rPr>
        <w:t>,</w:t>
      </w:r>
      <w:r w:rsidRPr="00FB373F">
        <w:rPr>
          <w:rFonts w:ascii="Arial Narrow" w:hAnsi="Arial Narrow" w:cs="Arial"/>
          <w:sz w:val="24"/>
          <w:szCs w:val="24"/>
          <w:lang w:val="es-ES"/>
        </w:rPr>
        <w:t xml:space="preserve"> </w:t>
      </w:r>
      <w:r w:rsidRPr="00FB373F">
        <w:rPr>
          <w:rFonts w:ascii="Arial Narrow" w:hAnsi="Arial Narrow" w:cs="Arial"/>
          <w:sz w:val="24"/>
          <w:szCs w:val="24"/>
        </w:rPr>
        <w:t>tendrá las atribuciones siguientes:</w:t>
      </w:r>
    </w:p>
    <w:p w:rsidR="00510993" w:rsidRPr="00FB373F" w:rsidRDefault="00510993" w:rsidP="00510993">
      <w:pPr>
        <w:spacing w:after="0" w:line="240" w:lineRule="auto"/>
        <w:jc w:val="both"/>
        <w:rPr>
          <w:rFonts w:ascii="Arial Narrow" w:hAnsi="Arial Narrow" w:cs="Arial"/>
          <w:sz w:val="24"/>
          <w:szCs w:val="24"/>
        </w:rPr>
      </w:pPr>
    </w:p>
    <w:p w:rsidR="00510993" w:rsidRPr="00FB373F" w:rsidRDefault="00510993" w:rsidP="00510993">
      <w:pPr>
        <w:spacing w:after="0" w:line="240" w:lineRule="auto"/>
        <w:jc w:val="both"/>
        <w:rPr>
          <w:rFonts w:ascii="Arial Narrow" w:hAnsi="Arial Narrow" w:cs="Arial"/>
          <w:sz w:val="24"/>
          <w:szCs w:val="24"/>
        </w:rPr>
      </w:pPr>
      <w:r w:rsidRPr="00DA673C">
        <w:rPr>
          <w:rFonts w:ascii="Arial Narrow" w:hAnsi="Arial Narrow" w:cs="Arial"/>
          <w:b/>
          <w:sz w:val="24"/>
          <w:szCs w:val="24"/>
        </w:rPr>
        <w:t>I.-</w:t>
      </w:r>
      <w:r>
        <w:rPr>
          <w:rFonts w:ascii="Arial Narrow" w:hAnsi="Arial Narrow" w:cs="Arial"/>
          <w:sz w:val="24"/>
          <w:szCs w:val="24"/>
        </w:rPr>
        <w:t xml:space="preserve"> </w:t>
      </w:r>
      <w:r w:rsidRPr="00FB373F">
        <w:rPr>
          <w:rFonts w:ascii="Arial Narrow" w:hAnsi="Arial Narrow" w:cs="Arial"/>
          <w:sz w:val="24"/>
          <w:szCs w:val="24"/>
        </w:rPr>
        <w:t>Dirigir, coordinar las políticas y funciones referentes a la administración de los recursos humanos, materiales y financieros de la Comisión;</w:t>
      </w:r>
    </w:p>
    <w:p w:rsidR="00510993" w:rsidRPr="00FB373F" w:rsidRDefault="00510993" w:rsidP="00510993">
      <w:pPr>
        <w:spacing w:after="0" w:line="240" w:lineRule="auto"/>
        <w:ind w:left="720"/>
        <w:jc w:val="both"/>
        <w:rPr>
          <w:rFonts w:ascii="Arial Narrow" w:hAnsi="Arial Narrow" w:cs="Arial"/>
          <w:sz w:val="24"/>
          <w:szCs w:val="24"/>
        </w:rPr>
      </w:pPr>
    </w:p>
    <w:p w:rsidR="00510993" w:rsidRPr="00FB373F" w:rsidRDefault="00510993" w:rsidP="00510993">
      <w:pPr>
        <w:spacing w:after="0" w:line="240" w:lineRule="auto"/>
        <w:jc w:val="both"/>
        <w:rPr>
          <w:rFonts w:ascii="Arial Narrow" w:hAnsi="Arial Narrow" w:cs="Arial"/>
          <w:sz w:val="24"/>
          <w:szCs w:val="24"/>
        </w:rPr>
      </w:pPr>
      <w:r w:rsidRPr="00DA673C">
        <w:rPr>
          <w:rFonts w:ascii="Arial Narrow" w:hAnsi="Arial Narrow" w:cs="Arial"/>
          <w:b/>
          <w:sz w:val="24"/>
          <w:szCs w:val="24"/>
        </w:rPr>
        <w:lastRenderedPageBreak/>
        <w:t>II.-</w:t>
      </w:r>
      <w:r>
        <w:rPr>
          <w:rFonts w:ascii="Arial Narrow" w:hAnsi="Arial Narrow" w:cs="Arial"/>
          <w:sz w:val="24"/>
          <w:szCs w:val="24"/>
        </w:rPr>
        <w:t xml:space="preserve"> </w:t>
      </w:r>
      <w:r w:rsidRPr="00FB373F">
        <w:rPr>
          <w:rFonts w:ascii="Arial Narrow" w:hAnsi="Arial Narrow" w:cs="Arial"/>
          <w:sz w:val="24"/>
          <w:szCs w:val="24"/>
        </w:rPr>
        <w:t xml:space="preserve">Realizar los trámites respectivos, a propuesta de los y las </w:t>
      </w:r>
      <w:r w:rsidR="00852C45">
        <w:rPr>
          <w:rFonts w:ascii="Arial Narrow" w:hAnsi="Arial Narrow" w:cs="Arial"/>
          <w:sz w:val="24"/>
          <w:szCs w:val="24"/>
        </w:rPr>
        <w:t>t</w:t>
      </w:r>
      <w:r w:rsidRPr="00FB373F">
        <w:rPr>
          <w:rFonts w:ascii="Arial Narrow" w:hAnsi="Arial Narrow" w:cs="Arial"/>
          <w:sz w:val="24"/>
          <w:szCs w:val="24"/>
        </w:rPr>
        <w:t xml:space="preserve">itulares de las </w:t>
      </w:r>
      <w:r w:rsidR="00571179">
        <w:rPr>
          <w:rFonts w:ascii="Arial Narrow" w:hAnsi="Arial Narrow" w:cs="Arial"/>
          <w:sz w:val="24"/>
          <w:szCs w:val="24"/>
        </w:rPr>
        <w:t>d</w:t>
      </w:r>
      <w:r w:rsidRPr="00FB373F">
        <w:rPr>
          <w:rFonts w:ascii="Arial Narrow" w:hAnsi="Arial Narrow" w:cs="Arial"/>
          <w:sz w:val="24"/>
          <w:szCs w:val="24"/>
        </w:rPr>
        <w:t>irecciones, para conceder permisos, licencias y vacaciones a los trabajadores al servicio de la Comisión, previa autorización de la Dirección General;</w:t>
      </w:r>
    </w:p>
    <w:p w:rsidR="00510993" w:rsidRPr="00FB373F" w:rsidRDefault="00510993" w:rsidP="00510993">
      <w:pPr>
        <w:spacing w:after="0" w:line="240" w:lineRule="auto"/>
        <w:ind w:left="720"/>
        <w:jc w:val="both"/>
        <w:rPr>
          <w:rFonts w:ascii="Arial Narrow" w:hAnsi="Arial Narrow" w:cs="Arial"/>
          <w:sz w:val="24"/>
          <w:szCs w:val="24"/>
        </w:rPr>
      </w:pPr>
    </w:p>
    <w:p w:rsidR="00510993" w:rsidRPr="00FB373F" w:rsidRDefault="00510993" w:rsidP="00510993">
      <w:pPr>
        <w:spacing w:after="0" w:line="240" w:lineRule="auto"/>
        <w:jc w:val="both"/>
        <w:rPr>
          <w:rFonts w:ascii="Arial Narrow" w:hAnsi="Arial Narrow" w:cs="Arial"/>
          <w:sz w:val="24"/>
          <w:szCs w:val="24"/>
        </w:rPr>
      </w:pPr>
      <w:r w:rsidRPr="00DA673C">
        <w:rPr>
          <w:rFonts w:ascii="Arial Narrow" w:hAnsi="Arial Narrow" w:cs="Arial"/>
          <w:b/>
          <w:sz w:val="24"/>
          <w:szCs w:val="24"/>
        </w:rPr>
        <w:t>III.-</w:t>
      </w:r>
      <w:r>
        <w:rPr>
          <w:rFonts w:ascii="Arial Narrow" w:hAnsi="Arial Narrow" w:cs="Arial"/>
          <w:sz w:val="24"/>
          <w:szCs w:val="24"/>
        </w:rPr>
        <w:t xml:space="preserve"> </w:t>
      </w:r>
      <w:r w:rsidRPr="00FB373F">
        <w:rPr>
          <w:rFonts w:ascii="Arial Narrow" w:hAnsi="Arial Narrow" w:cs="Arial"/>
          <w:sz w:val="24"/>
          <w:szCs w:val="24"/>
        </w:rPr>
        <w:t>Registrar los nombramientos de los servidores públicos adscritos a la Comisión, así como expedir los documentos de identificación correspondiente;</w:t>
      </w:r>
    </w:p>
    <w:p w:rsidR="00510993" w:rsidRPr="00FB373F" w:rsidRDefault="00510993" w:rsidP="00510993">
      <w:pPr>
        <w:spacing w:after="0" w:line="240" w:lineRule="auto"/>
        <w:jc w:val="both"/>
        <w:rPr>
          <w:rFonts w:ascii="Arial Narrow" w:hAnsi="Arial Narrow" w:cs="Arial"/>
          <w:sz w:val="24"/>
          <w:szCs w:val="24"/>
        </w:rPr>
      </w:pPr>
    </w:p>
    <w:p w:rsidR="00510993" w:rsidRPr="00FB373F" w:rsidRDefault="00510993" w:rsidP="00510993">
      <w:pPr>
        <w:spacing w:after="0" w:line="240" w:lineRule="auto"/>
        <w:jc w:val="both"/>
        <w:rPr>
          <w:rFonts w:ascii="Arial Narrow" w:hAnsi="Arial Narrow" w:cs="Arial"/>
          <w:sz w:val="24"/>
          <w:szCs w:val="24"/>
        </w:rPr>
      </w:pPr>
      <w:r w:rsidRPr="00DA673C">
        <w:rPr>
          <w:rFonts w:ascii="Arial Narrow" w:hAnsi="Arial Narrow" w:cs="Arial"/>
          <w:b/>
          <w:sz w:val="24"/>
          <w:szCs w:val="24"/>
        </w:rPr>
        <w:t>IV.-</w:t>
      </w:r>
      <w:r>
        <w:rPr>
          <w:rFonts w:ascii="Arial Narrow" w:hAnsi="Arial Narrow" w:cs="Arial"/>
          <w:sz w:val="24"/>
          <w:szCs w:val="24"/>
        </w:rPr>
        <w:t xml:space="preserve"> </w:t>
      </w:r>
      <w:r w:rsidRPr="00FB373F">
        <w:rPr>
          <w:rFonts w:ascii="Arial Narrow" w:hAnsi="Arial Narrow" w:cs="Arial"/>
          <w:sz w:val="24"/>
          <w:szCs w:val="24"/>
        </w:rPr>
        <w:t>Supervisar el control de puntualidad y asistencia del personal;</w:t>
      </w:r>
    </w:p>
    <w:p w:rsidR="00510993" w:rsidRPr="00FB373F" w:rsidRDefault="00510993" w:rsidP="00510993">
      <w:pPr>
        <w:spacing w:after="0" w:line="240" w:lineRule="auto"/>
        <w:ind w:left="720"/>
        <w:jc w:val="both"/>
        <w:rPr>
          <w:rFonts w:ascii="Arial Narrow" w:hAnsi="Arial Narrow" w:cs="Arial"/>
          <w:sz w:val="24"/>
          <w:szCs w:val="24"/>
        </w:rPr>
      </w:pPr>
    </w:p>
    <w:p w:rsidR="00510993" w:rsidRPr="00FB373F" w:rsidRDefault="00510993" w:rsidP="00510993">
      <w:pPr>
        <w:spacing w:after="0" w:line="240" w:lineRule="auto"/>
        <w:jc w:val="both"/>
        <w:rPr>
          <w:rFonts w:ascii="Arial Narrow" w:hAnsi="Arial Narrow" w:cs="Arial"/>
          <w:sz w:val="24"/>
          <w:szCs w:val="24"/>
        </w:rPr>
      </w:pPr>
      <w:r w:rsidRPr="00DA673C">
        <w:rPr>
          <w:rFonts w:ascii="Arial Narrow" w:hAnsi="Arial Narrow" w:cs="Arial"/>
          <w:b/>
          <w:sz w:val="24"/>
          <w:szCs w:val="24"/>
        </w:rPr>
        <w:t>V.-</w:t>
      </w:r>
      <w:r>
        <w:rPr>
          <w:rFonts w:ascii="Arial Narrow" w:hAnsi="Arial Narrow" w:cs="Arial"/>
          <w:sz w:val="24"/>
          <w:szCs w:val="24"/>
        </w:rPr>
        <w:t xml:space="preserve"> </w:t>
      </w:r>
      <w:r w:rsidRPr="00FB373F">
        <w:rPr>
          <w:rFonts w:ascii="Arial Narrow" w:hAnsi="Arial Narrow" w:cs="Arial"/>
          <w:sz w:val="24"/>
          <w:szCs w:val="24"/>
        </w:rPr>
        <w:t xml:space="preserve">Planear y dar seguimiento al presupuesto relativo al personal, materiales y recursos necesarios para la operación y funcionamiento de la Comisión, presentándolo ante </w:t>
      </w:r>
      <w:r>
        <w:rPr>
          <w:rFonts w:ascii="Arial Narrow" w:hAnsi="Arial Narrow" w:cs="Arial"/>
          <w:sz w:val="24"/>
          <w:szCs w:val="24"/>
        </w:rPr>
        <w:t>la o el</w:t>
      </w:r>
      <w:r w:rsidRPr="00FB373F">
        <w:rPr>
          <w:rFonts w:ascii="Arial Narrow" w:hAnsi="Arial Narrow" w:cs="Arial"/>
          <w:sz w:val="24"/>
          <w:szCs w:val="24"/>
        </w:rPr>
        <w:t xml:space="preserve"> </w:t>
      </w:r>
      <w:r>
        <w:rPr>
          <w:rFonts w:ascii="Arial Narrow" w:hAnsi="Arial Narrow" w:cs="Arial"/>
          <w:sz w:val="24"/>
          <w:szCs w:val="24"/>
        </w:rPr>
        <w:t xml:space="preserve"> </w:t>
      </w:r>
      <w:r w:rsidR="00571179">
        <w:rPr>
          <w:rFonts w:ascii="Arial Narrow" w:hAnsi="Arial Narrow" w:cs="Arial"/>
          <w:sz w:val="24"/>
          <w:szCs w:val="24"/>
        </w:rPr>
        <w:t>t</w:t>
      </w:r>
      <w:r>
        <w:rPr>
          <w:rFonts w:ascii="Arial Narrow" w:hAnsi="Arial Narrow" w:cs="Arial"/>
          <w:sz w:val="24"/>
          <w:szCs w:val="24"/>
        </w:rPr>
        <w:t xml:space="preserve">itular de la </w:t>
      </w:r>
      <w:r w:rsidRPr="00FB373F">
        <w:rPr>
          <w:rFonts w:ascii="Arial Narrow" w:hAnsi="Arial Narrow" w:cs="Arial"/>
          <w:sz w:val="24"/>
          <w:szCs w:val="24"/>
        </w:rPr>
        <w:t>Dirección General para su aprobación;</w:t>
      </w:r>
    </w:p>
    <w:p w:rsidR="00510993" w:rsidRPr="00FB373F" w:rsidRDefault="00510993" w:rsidP="00510993">
      <w:pPr>
        <w:spacing w:after="0" w:line="240" w:lineRule="auto"/>
        <w:jc w:val="both"/>
        <w:rPr>
          <w:rFonts w:ascii="Arial Narrow" w:hAnsi="Arial Narrow" w:cs="Arial"/>
          <w:sz w:val="24"/>
          <w:szCs w:val="24"/>
        </w:rPr>
      </w:pPr>
    </w:p>
    <w:p w:rsidR="00510993" w:rsidRPr="00FB373F" w:rsidRDefault="00510993" w:rsidP="00510993">
      <w:pPr>
        <w:spacing w:after="0" w:line="240" w:lineRule="auto"/>
        <w:jc w:val="both"/>
        <w:rPr>
          <w:rFonts w:ascii="Arial Narrow" w:hAnsi="Arial Narrow" w:cs="Arial"/>
          <w:sz w:val="24"/>
          <w:szCs w:val="24"/>
        </w:rPr>
      </w:pPr>
      <w:r w:rsidRPr="00DA673C">
        <w:rPr>
          <w:rFonts w:ascii="Arial Narrow" w:hAnsi="Arial Narrow" w:cs="Arial"/>
          <w:b/>
          <w:sz w:val="24"/>
          <w:szCs w:val="24"/>
        </w:rPr>
        <w:t>VI.-</w:t>
      </w:r>
      <w:r>
        <w:rPr>
          <w:rFonts w:ascii="Arial Narrow" w:hAnsi="Arial Narrow" w:cs="Arial"/>
          <w:sz w:val="24"/>
          <w:szCs w:val="24"/>
        </w:rPr>
        <w:t xml:space="preserve"> </w:t>
      </w:r>
      <w:r w:rsidRPr="00FB373F">
        <w:rPr>
          <w:rFonts w:ascii="Arial Narrow" w:hAnsi="Arial Narrow" w:cs="Arial"/>
          <w:sz w:val="24"/>
          <w:szCs w:val="24"/>
        </w:rPr>
        <w:t>Tramitar</w:t>
      </w:r>
      <w:r>
        <w:rPr>
          <w:rFonts w:ascii="Arial Narrow" w:hAnsi="Arial Narrow" w:cs="Arial"/>
          <w:sz w:val="24"/>
          <w:szCs w:val="24"/>
        </w:rPr>
        <w:t xml:space="preserve"> las prestaciones económicas que conforme a la </w:t>
      </w:r>
      <w:r w:rsidR="00571179">
        <w:rPr>
          <w:rFonts w:ascii="Arial Narrow" w:hAnsi="Arial Narrow" w:cs="Arial"/>
          <w:sz w:val="24"/>
          <w:szCs w:val="24"/>
        </w:rPr>
        <w:t>l</w:t>
      </w:r>
      <w:r>
        <w:rPr>
          <w:rFonts w:ascii="Arial Narrow" w:hAnsi="Arial Narrow" w:cs="Arial"/>
          <w:sz w:val="24"/>
          <w:szCs w:val="24"/>
        </w:rPr>
        <w:t>ey correspondan a los trabajadores adscritos a la Comisión, ante las</w:t>
      </w:r>
      <w:r w:rsidRPr="00FB373F">
        <w:rPr>
          <w:rFonts w:ascii="Arial Narrow" w:hAnsi="Arial Narrow" w:cs="Arial"/>
          <w:sz w:val="24"/>
          <w:szCs w:val="24"/>
        </w:rPr>
        <w:t xml:space="preserve"> instituciones </w:t>
      </w:r>
      <w:r>
        <w:rPr>
          <w:rFonts w:ascii="Arial Narrow" w:hAnsi="Arial Narrow" w:cs="Arial"/>
          <w:sz w:val="24"/>
          <w:szCs w:val="24"/>
        </w:rPr>
        <w:t>de seguridad social respectivas</w:t>
      </w:r>
      <w:r w:rsidRPr="00FB373F">
        <w:rPr>
          <w:rFonts w:ascii="Arial Narrow" w:hAnsi="Arial Narrow" w:cs="Arial"/>
          <w:sz w:val="24"/>
          <w:szCs w:val="24"/>
        </w:rPr>
        <w:t xml:space="preserve">. </w:t>
      </w:r>
    </w:p>
    <w:p w:rsidR="00510993" w:rsidRDefault="00510993" w:rsidP="00510993">
      <w:pPr>
        <w:spacing w:after="0" w:line="240" w:lineRule="auto"/>
        <w:jc w:val="both"/>
        <w:rPr>
          <w:rFonts w:ascii="Arial Narrow" w:hAnsi="Arial Narrow" w:cs="Arial"/>
          <w:sz w:val="24"/>
          <w:szCs w:val="24"/>
        </w:rPr>
      </w:pPr>
    </w:p>
    <w:p w:rsidR="00510993" w:rsidRPr="00FB373F" w:rsidRDefault="00510993" w:rsidP="00510993">
      <w:pPr>
        <w:spacing w:after="0" w:line="240" w:lineRule="auto"/>
        <w:jc w:val="both"/>
        <w:rPr>
          <w:rFonts w:ascii="Arial Narrow" w:hAnsi="Arial Narrow" w:cs="Arial"/>
          <w:sz w:val="24"/>
          <w:szCs w:val="24"/>
        </w:rPr>
      </w:pPr>
      <w:r w:rsidRPr="00DA673C">
        <w:rPr>
          <w:rFonts w:ascii="Arial Narrow" w:hAnsi="Arial Narrow" w:cs="Arial"/>
          <w:b/>
          <w:sz w:val="24"/>
          <w:szCs w:val="24"/>
        </w:rPr>
        <w:t>VII.-</w:t>
      </w:r>
      <w:r>
        <w:rPr>
          <w:rFonts w:ascii="Arial Narrow" w:hAnsi="Arial Narrow" w:cs="Arial"/>
          <w:sz w:val="24"/>
          <w:szCs w:val="24"/>
        </w:rPr>
        <w:t xml:space="preserve"> </w:t>
      </w:r>
      <w:r w:rsidRPr="00FB373F">
        <w:rPr>
          <w:rFonts w:ascii="Arial Narrow" w:hAnsi="Arial Narrow" w:cs="Arial"/>
          <w:sz w:val="24"/>
          <w:szCs w:val="24"/>
        </w:rPr>
        <w:t>Registrar y controlar las operaciones que afecten el ejercicio del presupuesto;</w:t>
      </w:r>
    </w:p>
    <w:p w:rsidR="00510993" w:rsidRPr="00FB373F" w:rsidRDefault="00510993" w:rsidP="00510993">
      <w:pPr>
        <w:spacing w:after="0" w:line="240" w:lineRule="auto"/>
        <w:jc w:val="both"/>
        <w:rPr>
          <w:rFonts w:ascii="Arial Narrow" w:hAnsi="Arial Narrow" w:cs="Arial"/>
          <w:sz w:val="24"/>
          <w:szCs w:val="24"/>
        </w:rPr>
      </w:pPr>
    </w:p>
    <w:p w:rsidR="00510993" w:rsidRDefault="00510993" w:rsidP="00510993">
      <w:pPr>
        <w:spacing w:after="0" w:line="240" w:lineRule="auto"/>
        <w:jc w:val="both"/>
        <w:rPr>
          <w:rFonts w:ascii="Arial Narrow" w:hAnsi="Arial Narrow" w:cs="Arial"/>
          <w:color w:val="000000"/>
          <w:sz w:val="24"/>
          <w:szCs w:val="24"/>
        </w:rPr>
      </w:pPr>
      <w:r w:rsidRPr="00DA673C">
        <w:rPr>
          <w:rFonts w:ascii="Arial Narrow" w:hAnsi="Arial Narrow" w:cs="Arial"/>
          <w:b/>
          <w:sz w:val="24"/>
          <w:szCs w:val="24"/>
        </w:rPr>
        <w:t>VIII.-</w:t>
      </w:r>
      <w:r>
        <w:rPr>
          <w:rFonts w:ascii="Arial Narrow" w:hAnsi="Arial Narrow" w:cs="Arial"/>
          <w:sz w:val="24"/>
          <w:szCs w:val="24"/>
        </w:rPr>
        <w:t xml:space="preserve"> </w:t>
      </w:r>
      <w:r w:rsidRPr="00FB373F">
        <w:rPr>
          <w:rFonts w:ascii="Arial Narrow" w:hAnsi="Arial Narrow" w:cs="Arial"/>
          <w:sz w:val="24"/>
          <w:szCs w:val="24"/>
        </w:rPr>
        <w:t>Establecer y administrar el sistema contable de la Comisión</w:t>
      </w:r>
      <w:r>
        <w:rPr>
          <w:rFonts w:ascii="Arial Narrow" w:hAnsi="Arial Narrow" w:cs="Arial"/>
          <w:color w:val="000000"/>
          <w:sz w:val="24"/>
          <w:szCs w:val="24"/>
        </w:rPr>
        <w:t>;</w:t>
      </w:r>
    </w:p>
    <w:p w:rsidR="00510993" w:rsidRDefault="00510993" w:rsidP="00510993">
      <w:pPr>
        <w:spacing w:after="0" w:line="240" w:lineRule="auto"/>
        <w:jc w:val="both"/>
        <w:rPr>
          <w:rFonts w:ascii="Arial Narrow" w:hAnsi="Arial Narrow" w:cs="Arial"/>
          <w:color w:val="000000"/>
          <w:sz w:val="24"/>
          <w:szCs w:val="24"/>
        </w:rPr>
      </w:pPr>
    </w:p>
    <w:p w:rsidR="00510993" w:rsidRPr="00FB373F" w:rsidRDefault="00510993" w:rsidP="00510993">
      <w:pPr>
        <w:spacing w:after="0" w:line="240" w:lineRule="auto"/>
        <w:jc w:val="both"/>
        <w:rPr>
          <w:rFonts w:ascii="Arial Narrow" w:hAnsi="Arial Narrow" w:cs="Arial"/>
          <w:color w:val="000000"/>
          <w:sz w:val="24"/>
          <w:szCs w:val="24"/>
        </w:rPr>
      </w:pPr>
      <w:r w:rsidRPr="00DA673C">
        <w:rPr>
          <w:rFonts w:ascii="Arial Narrow" w:hAnsi="Arial Narrow" w:cs="Arial"/>
          <w:b/>
          <w:color w:val="000000"/>
          <w:sz w:val="24"/>
          <w:szCs w:val="24"/>
        </w:rPr>
        <w:t>IX.-</w:t>
      </w:r>
      <w:r>
        <w:rPr>
          <w:rFonts w:ascii="Arial Narrow" w:hAnsi="Arial Narrow" w:cs="Arial"/>
          <w:color w:val="000000"/>
          <w:sz w:val="24"/>
          <w:szCs w:val="24"/>
        </w:rPr>
        <w:t xml:space="preserve"> </w:t>
      </w:r>
      <w:r w:rsidRPr="00FB373F">
        <w:rPr>
          <w:rFonts w:ascii="Arial Narrow" w:hAnsi="Arial Narrow" w:cs="Arial"/>
          <w:color w:val="000000"/>
          <w:sz w:val="24"/>
          <w:szCs w:val="24"/>
        </w:rPr>
        <w:t>Controlar, inventariar y tramitar el mantenimiento a los bienes muebles e inmuebles asignados a la Comisión, así como el equipo de</w:t>
      </w:r>
      <w:r>
        <w:rPr>
          <w:rFonts w:ascii="Arial Narrow" w:hAnsi="Arial Narrow" w:cs="Arial"/>
          <w:color w:val="000000"/>
          <w:sz w:val="24"/>
          <w:szCs w:val="24"/>
        </w:rPr>
        <w:t xml:space="preserve"> cómputo de</w:t>
      </w:r>
      <w:r w:rsidRPr="00FB373F">
        <w:rPr>
          <w:rFonts w:ascii="Arial Narrow" w:hAnsi="Arial Narrow" w:cs="Arial"/>
          <w:color w:val="000000"/>
          <w:sz w:val="24"/>
          <w:szCs w:val="24"/>
        </w:rPr>
        <w:t xml:space="preserve"> apoyo proporcionado;</w:t>
      </w:r>
    </w:p>
    <w:p w:rsidR="00510993" w:rsidRPr="00FB373F" w:rsidRDefault="00510993" w:rsidP="00510993">
      <w:pPr>
        <w:spacing w:after="0" w:line="240" w:lineRule="auto"/>
        <w:ind w:left="720"/>
        <w:jc w:val="both"/>
        <w:rPr>
          <w:rFonts w:ascii="Arial Narrow" w:hAnsi="Arial Narrow" w:cs="Arial"/>
          <w:color w:val="000000"/>
          <w:sz w:val="24"/>
          <w:szCs w:val="24"/>
        </w:rPr>
      </w:pPr>
    </w:p>
    <w:p w:rsidR="00510993" w:rsidRDefault="00510993" w:rsidP="00510993">
      <w:pPr>
        <w:spacing w:after="0" w:line="240" w:lineRule="auto"/>
        <w:jc w:val="both"/>
        <w:rPr>
          <w:rFonts w:ascii="Arial Narrow" w:hAnsi="Arial Narrow" w:cs="Arial"/>
          <w:sz w:val="24"/>
          <w:szCs w:val="24"/>
        </w:rPr>
      </w:pPr>
      <w:r w:rsidRPr="004C75BF">
        <w:rPr>
          <w:rFonts w:ascii="Arial Narrow" w:hAnsi="Arial Narrow" w:cs="Arial"/>
          <w:b/>
          <w:sz w:val="24"/>
          <w:szCs w:val="24"/>
        </w:rPr>
        <w:t>X.-</w:t>
      </w:r>
      <w:r>
        <w:rPr>
          <w:rFonts w:ascii="Arial Narrow" w:hAnsi="Arial Narrow" w:cs="Arial"/>
          <w:sz w:val="24"/>
          <w:szCs w:val="24"/>
        </w:rPr>
        <w:t xml:space="preserve"> </w:t>
      </w:r>
      <w:r w:rsidRPr="00FB373F">
        <w:rPr>
          <w:rFonts w:ascii="Arial Narrow" w:hAnsi="Arial Narrow" w:cs="Arial"/>
          <w:sz w:val="24"/>
          <w:szCs w:val="24"/>
        </w:rPr>
        <w:t xml:space="preserve">Efectuar, los balances necesarios a efecto de verificar los ingresos reportados por las coordinaciones </w:t>
      </w:r>
      <w:r>
        <w:rPr>
          <w:rFonts w:ascii="Arial Narrow" w:hAnsi="Arial Narrow" w:cs="Arial"/>
          <w:sz w:val="24"/>
          <w:szCs w:val="24"/>
        </w:rPr>
        <w:t>regionales</w:t>
      </w:r>
      <w:r w:rsidRPr="00FB373F">
        <w:rPr>
          <w:rFonts w:ascii="Arial Narrow" w:hAnsi="Arial Narrow" w:cs="Arial"/>
          <w:sz w:val="24"/>
          <w:szCs w:val="24"/>
        </w:rPr>
        <w:t>;</w:t>
      </w:r>
    </w:p>
    <w:p w:rsidR="00510993" w:rsidRPr="00FB373F" w:rsidRDefault="00510993" w:rsidP="00510993">
      <w:pPr>
        <w:spacing w:after="0" w:line="240" w:lineRule="auto"/>
        <w:jc w:val="both"/>
        <w:rPr>
          <w:rFonts w:ascii="Arial Narrow" w:hAnsi="Arial Narrow" w:cs="Arial"/>
          <w:sz w:val="24"/>
          <w:szCs w:val="24"/>
        </w:rPr>
      </w:pPr>
    </w:p>
    <w:p w:rsidR="00510993" w:rsidRPr="004C75BF" w:rsidRDefault="00510993" w:rsidP="00510993">
      <w:pPr>
        <w:spacing w:after="0" w:line="240" w:lineRule="auto"/>
        <w:jc w:val="both"/>
        <w:rPr>
          <w:rFonts w:ascii="Arial Narrow" w:hAnsi="Arial Narrow" w:cs="Arial"/>
          <w:sz w:val="24"/>
          <w:szCs w:val="24"/>
        </w:rPr>
      </w:pPr>
      <w:r w:rsidRPr="004C75BF">
        <w:rPr>
          <w:rFonts w:ascii="Arial Narrow" w:hAnsi="Arial Narrow" w:cs="Arial"/>
          <w:b/>
          <w:sz w:val="24"/>
          <w:szCs w:val="24"/>
        </w:rPr>
        <w:t>XI.-</w:t>
      </w:r>
      <w:r>
        <w:rPr>
          <w:rFonts w:ascii="Arial Narrow" w:hAnsi="Arial Narrow" w:cs="Arial"/>
          <w:sz w:val="24"/>
          <w:szCs w:val="24"/>
        </w:rPr>
        <w:t xml:space="preserve"> </w:t>
      </w:r>
      <w:r w:rsidRPr="004C75BF">
        <w:rPr>
          <w:rFonts w:ascii="Arial Narrow" w:hAnsi="Arial Narrow" w:cs="Arial"/>
          <w:sz w:val="24"/>
          <w:szCs w:val="24"/>
        </w:rPr>
        <w:t>Proporcionar a los</w:t>
      </w:r>
      <w:r>
        <w:rPr>
          <w:rFonts w:ascii="Arial Narrow" w:hAnsi="Arial Narrow" w:cs="Arial"/>
          <w:sz w:val="24"/>
          <w:szCs w:val="24"/>
        </w:rPr>
        <w:t xml:space="preserve"> y las </w:t>
      </w:r>
      <w:r w:rsidR="00C974C1">
        <w:rPr>
          <w:rFonts w:ascii="Arial Narrow" w:hAnsi="Arial Narrow" w:cs="Arial"/>
          <w:sz w:val="24"/>
          <w:szCs w:val="24"/>
        </w:rPr>
        <w:t>t</w:t>
      </w:r>
      <w:r>
        <w:rPr>
          <w:rFonts w:ascii="Arial Narrow" w:hAnsi="Arial Narrow" w:cs="Arial"/>
          <w:sz w:val="24"/>
          <w:szCs w:val="24"/>
        </w:rPr>
        <w:t xml:space="preserve">itulares de las direcciones </w:t>
      </w:r>
      <w:r w:rsidRPr="004C75BF">
        <w:rPr>
          <w:rFonts w:ascii="Arial Narrow" w:hAnsi="Arial Narrow" w:cs="Arial"/>
          <w:sz w:val="24"/>
          <w:szCs w:val="24"/>
        </w:rPr>
        <w:t xml:space="preserve">de área los </w:t>
      </w:r>
      <w:r w:rsidRPr="005E39B4">
        <w:rPr>
          <w:rFonts w:ascii="Arial Narrow" w:hAnsi="Arial Narrow" w:cs="Arial"/>
          <w:sz w:val="24"/>
          <w:szCs w:val="24"/>
        </w:rPr>
        <w:t>gastos de representación</w:t>
      </w:r>
      <w:r w:rsidRPr="004C75BF">
        <w:rPr>
          <w:rFonts w:ascii="Arial Narrow" w:hAnsi="Arial Narrow" w:cs="Arial"/>
          <w:sz w:val="24"/>
          <w:szCs w:val="24"/>
        </w:rPr>
        <w:t xml:space="preserve"> en comisiones de trabajo que le sean</w:t>
      </w:r>
      <w:r>
        <w:rPr>
          <w:rFonts w:ascii="Arial Narrow" w:hAnsi="Arial Narrow" w:cs="Arial"/>
          <w:sz w:val="24"/>
          <w:szCs w:val="24"/>
        </w:rPr>
        <w:t xml:space="preserve"> encomendados</w:t>
      </w:r>
      <w:r w:rsidRPr="004C75BF">
        <w:rPr>
          <w:rFonts w:ascii="Arial Narrow" w:hAnsi="Arial Narrow" w:cs="Arial"/>
          <w:sz w:val="24"/>
          <w:szCs w:val="24"/>
        </w:rPr>
        <w:t>;</w:t>
      </w:r>
    </w:p>
    <w:p w:rsidR="00510993" w:rsidRDefault="00510993" w:rsidP="00510993">
      <w:pPr>
        <w:spacing w:after="0" w:line="240" w:lineRule="auto"/>
        <w:jc w:val="both"/>
        <w:rPr>
          <w:rFonts w:ascii="Arial Narrow" w:hAnsi="Arial Narrow" w:cs="Arial"/>
          <w:sz w:val="24"/>
          <w:szCs w:val="24"/>
        </w:rPr>
      </w:pPr>
    </w:p>
    <w:p w:rsidR="00510993" w:rsidRPr="00FB373F" w:rsidRDefault="00510993" w:rsidP="00510993">
      <w:pPr>
        <w:spacing w:after="0" w:line="240" w:lineRule="auto"/>
        <w:jc w:val="both"/>
        <w:rPr>
          <w:rFonts w:ascii="Arial Narrow" w:hAnsi="Arial Narrow" w:cs="Arial"/>
          <w:sz w:val="24"/>
          <w:szCs w:val="24"/>
        </w:rPr>
      </w:pPr>
      <w:r w:rsidRPr="004C75BF">
        <w:rPr>
          <w:rFonts w:ascii="Arial Narrow" w:hAnsi="Arial Narrow" w:cs="Arial"/>
          <w:b/>
          <w:sz w:val="24"/>
          <w:szCs w:val="24"/>
        </w:rPr>
        <w:t>XII.-</w:t>
      </w:r>
      <w:r>
        <w:rPr>
          <w:rFonts w:ascii="Arial Narrow" w:hAnsi="Arial Narrow" w:cs="Arial"/>
          <w:sz w:val="24"/>
          <w:szCs w:val="24"/>
        </w:rPr>
        <w:t xml:space="preserve"> </w:t>
      </w:r>
      <w:r w:rsidRPr="00FB373F">
        <w:rPr>
          <w:rFonts w:ascii="Arial Narrow" w:hAnsi="Arial Narrow" w:cs="Arial"/>
          <w:sz w:val="24"/>
          <w:szCs w:val="24"/>
        </w:rPr>
        <w:t xml:space="preserve">Supervisar, previo acuerdo con </w:t>
      </w:r>
      <w:r>
        <w:rPr>
          <w:rFonts w:ascii="Arial Narrow" w:hAnsi="Arial Narrow" w:cs="Arial"/>
          <w:sz w:val="24"/>
          <w:szCs w:val="24"/>
        </w:rPr>
        <w:t xml:space="preserve">la o el </w:t>
      </w:r>
      <w:r w:rsidR="00852C45">
        <w:rPr>
          <w:rFonts w:ascii="Arial Narrow" w:hAnsi="Arial Narrow" w:cs="Arial"/>
          <w:sz w:val="24"/>
          <w:szCs w:val="24"/>
        </w:rPr>
        <w:t>t</w:t>
      </w:r>
      <w:r>
        <w:rPr>
          <w:rFonts w:ascii="Arial Narrow" w:hAnsi="Arial Narrow" w:cs="Arial"/>
          <w:sz w:val="24"/>
          <w:szCs w:val="24"/>
        </w:rPr>
        <w:t>itular de la Dirección General</w:t>
      </w:r>
      <w:r w:rsidRPr="00FB373F">
        <w:rPr>
          <w:rFonts w:ascii="Arial Narrow" w:hAnsi="Arial Narrow" w:cs="Arial"/>
          <w:sz w:val="24"/>
          <w:szCs w:val="24"/>
        </w:rPr>
        <w:t xml:space="preserve">, la elaboración y pago oportuno de la nómina al personal </w:t>
      </w:r>
      <w:r>
        <w:rPr>
          <w:rFonts w:ascii="Arial Narrow" w:hAnsi="Arial Narrow" w:cs="Arial"/>
          <w:sz w:val="24"/>
          <w:szCs w:val="24"/>
        </w:rPr>
        <w:t>adscrito a</w:t>
      </w:r>
      <w:r w:rsidRPr="00FB373F">
        <w:rPr>
          <w:rFonts w:ascii="Arial Narrow" w:hAnsi="Arial Narrow" w:cs="Arial"/>
          <w:sz w:val="24"/>
          <w:szCs w:val="24"/>
        </w:rPr>
        <w:t xml:space="preserve"> la Comisión;</w:t>
      </w:r>
    </w:p>
    <w:p w:rsidR="00510993" w:rsidRDefault="00510993" w:rsidP="00510993">
      <w:pPr>
        <w:spacing w:after="0" w:line="240" w:lineRule="auto"/>
        <w:jc w:val="both"/>
        <w:rPr>
          <w:rFonts w:ascii="Arial Narrow" w:hAnsi="Arial Narrow" w:cs="Arial"/>
          <w:sz w:val="24"/>
          <w:szCs w:val="24"/>
        </w:rPr>
      </w:pPr>
    </w:p>
    <w:p w:rsidR="00510993" w:rsidRDefault="00510993" w:rsidP="00510993">
      <w:pPr>
        <w:spacing w:after="0" w:line="240" w:lineRule="auto"/>
        <w:jc w:val="both"/>
        <w:rPr>
          <w:rFonts w:ascii="Arial Narrow" w:hAnsi="Arial Narrow" w:cs="Arial"/>
          <w:sz w:val="24"/>
          <w:szCs w:val="24"/>
        </w:rPr>
      </w:pPr>
      <w:r w:rsidRPr="004C75BF">
        <w:rPr>
          <w:rFonts w:ascii="Arial Narrow" w:hAnsi="Arial Narrow" w:cs="Arial"/>
          <w:b/>
          <w:sz w:val="24"/>
          <w:szCs w:val="24"/>
        </w:rPr>
        <w:t>XIII.-</w:t>
      </w:r>
      <w:r>
        <w:rPr>
          <w:rFonts w:ascii="Arial Narrow" w:hAnsi="Arial Narrow" w:cs="Arial"/>
          <w:sz w:val="24"/>
          <w:szCs w:val="24"/>
        </w:rPr>
        <w:t xml:space="preserve"> </w:t>
      </w:r>
      <w:r w:rsidRPr="00FB373F">
        <w:rPr>
          <w:rFonts w:ascii="Arial Narrow" w:hAnsi="Arial Narrow" w:cs="Arial"/>
          <w:sz w:val="24"/>
          <w:szCs w:val="24"/>
        </w:rPr>
        <w:t>Formular los estados financieros de la Comisión, que habrán de someterse a la aprobación del Consejo Directivo</w:t>
      </w:r>
      <w:r>
        <w:rPr>
          <w:rFonts w:ascii="Arial Narrow" w:hAnsi="Arial Narrow" w:cs="Arial"/>
          <w:sz w:val="24"/>
          <w:szCs w:val="24"/>
        </w:rPr>
        <w:t>;</w:t>
      </w:r>
    </w:p>
    <w:p w:rsidR="00510993" w:rsidRDefault="00510993" w:rsidP="00510993">
      <w:pPr>
        <w:spacing w:after="0" w:line="240" w:lineRule="auto"/>
        <w:jc w:val="both"/>
        <w:rPr>
          <w:rFonts w:ascii="Arial Narrow" w:hAnsi="Arial Narrow" w:cs="Arial"/>
          <w:sz w:val="24"/>
          <w:szCs w:val="24"/>
        </w:rPr>
      </w:pPr>
    </w:p>
    <w:p w:rsidR="00510993" w:rsidRPr="00FB373F" w:rsidRDefault="00510993" w:rsidP="00510993">
      <w:pPr>
        <w:spacing w:after="0" w:line="240" w:lineRule="auto"/>
        <w:jc w:val="both"/>
        <w:rPr>
          <w:rFonts w:ascii="Arial Narrow" w:hAnsi="Arial Narrow" w:cs="Arial"/>
          <w:sz w:val="24"/>
          <w:szCs w:val="24"/>
        </w:rPr>
      </w:pPr>
      <w:r w:rsidRPr="004C75BF">
        <w:rPr>
          <w:rFonts w:ascii="Arial Narrow" w:hAnsi="Arial Narrow" w:cs="Arial"/>
          <w:b/>
          <w:sz w:val="24"/>
          <w:szCs w:val="24"/>
        </w:rPr>
        <w:t>XIV.-</w:t>
      </w:r>
      <w:r>
        <w:rPr>
          <w:rFonts w:ascii="Arial Narrow" w:hAnsi="Arial Narrow" w:cs="Arial"/>
          <w:sz w:val="24"/>
          <w:szCs w:val="24"/>
        </w:rPr>
        <w:t xml:space="preserve"> </w:t>
      </w:r>
      <w:r w:rsidRPr="00FB373F">
        <w:rPr>
          <w:rFonts w:ascii="Arial Narrow" w:hAnsi="Arial Narrow" w:cs="Arial"/>
          <w:sz w:val="24"/>
          <w:szCs w:val="24"/>
        </w:rPr>
        <w:t xml:space="preserve">Asegurar el manejo óptimo de los recursos financieros al realizar adquisiciones, atendiendo </w:t>
      </w:r>
      <w:r>
        <w:rPr>
          <w:rFonts w:ascii="Arial Narrow" w:hAnsi="Arial Narrow" w:cs="Arial"/>
          <w:sz w:val="24"/>
          <w:szCs w:val="24"/>
        </w:rPr>
        <w:t>a</w:t>
      </w:r>
      <w:r w:rsidRPr="00FB373F">
        <w:rPr>
          <w:rFonts w:ascii="Arial Narrow" w:hAnsi="Arial Narrow" w:cs="Arial"/>
          <w:sz w:val="24"/>
          <w:szCs w:val="24"/>
        </w:rPr>
        <w:t xml:space="preserve"> los lineamientos establecidos en los ordenamientos aplicables en la materia;</w:t>
      </w:r>
    </w:p>
    <w:p w:rsidR="00510993" w:rsidRPr="00FB373F" w:rsidRDefault="00510993" w:rsidP="00510993">
      <w:pPr>
        <w:spacing w:after="0" w:line="240" w:lineRule="auto"/>
        <w:ind w:left="709" w:hanging="567"/>
        <w:jc w:val="both"/>
        <w:rPr>
          <w:rFonts w:ascii="Arial Narrow" w:hAnsi="Arial Narrow" w:cs="Arial"/>
          <w:sz w:val="24"/>
          <w:szCs w:val="24"/>
        </w:rPr>
      </w:pPr>
    </w:p>
    <w:p w:rsidR="00510993" w:rsidRPr="00FB373F" w:rsidRDefault="00510993" w:rsidP="00510993">
      <w:pPr>
        <w:spacing w:after="0" w:line="240" w:lineRule="auto"/>
        <w:jc w:val="both"/>
        <w:rPr>
          <w:rFonts w:ascii="Arial Narrow" w:hAnsi="Arial Narrow" w:cs="Arial"/>
          <w:sz w:val="24"/>
          <w:szCs w:val="24"/>
        </w:rPr>
      </w:pPr>
      <w:r w:rsidRPr="00007168">
        <w:rPr>
          <w:rFonts w:ascii="Arial Narrow" w:hAnsi="Arial Narrow" w:cs="Arial"/>
          <w:b/>
          <w:sz w:val="24"/>
          <w:szCs w:val="24"/>
        </w:rPr>
        <w:t>XV.-</w:t>
      </w:r>
      <w:r>
        <w:rPr>
          <w:rFonts w:ascii="Arial Narrow" w:hAnsi="Arial Narrow" w:cs="Arial"/>
          <w:sz w:val="24"/>
          <w:szCs w:val="24"/>
        </w:rPr>
        <w:t xml:space="preserve"> </w:t>
      </w:r>
      <w:r w:rsidRPr="00FB373F">
        <w:rPr>
          <w:rFonts w:ascii="Arial Narrow" w:hAnsi="Arial Narrow" w:cs="Arial"/>
          <w:sz w:val="24"/>
          <w:szCs w:val="24"/>
        </w:rPr>
        <w:t>Establecer las estrategias necesarias para la cobranza de</w:t>
      </w:r>
      <w:r>
        <w:rPr>
          <w:rFonts w:ascii="Arial Narrow" w:hAnsi="Arial Narrow" w:cs="Arial"/>
          <w:sz w:val="24"/>
          <w:szCs w:val="24"/>
        </w:rPr>
        <w:t xml:space="preserve"> los servicios que presta la Comisión</w:t>
      </w:r>
      <w:r w:rsidRPr="00FB373F">
        <w:rPr>
          <w:rFonts w:ascii="Arial Narrow" w:hAnsi="Arial Narrow" w:cs="Arial"/>
          <w:sz w:val="24"/>
          <w:szCs w:val="24"/>
        </w:rPr>
        <w:t>;</w:t>
      </w:r>
    </w:p>
    <w:p w:rsidR="00510993" w:rsidRDefault="00510993" w:rsidP="00510993">
      <w:pPr>
        <w:spacing w:after="0" w:line="240" w:lineRule="auto"/>
        <w:jc w:val="both"/>
        <w:rPr>
          <w:rFonts w:ascii="Arial Narrow" w:hAnsi="Arial Narrow" w:cs="Arial"/>
          <w:sz w:val="24"/>
          <w:szCs w:val="24"/>
        </w:rPr>
      </w:pPr>
    </w:p>
    <w:p w:rsidR="00510993" w:rsidRPr="00FB373F" w:rsidRDefault="00510993" w:rsidP="00510993">
      <w:pPr>
        <w:spacing w:after="0" w:line="240" w:lineRule="auto"/>
        <w:jc w:val="both"/>
        <w:rPr>
          <w:rFonts w:ascii="Arial Narrow" w:hAnsi="Arial Narrow" w:cs="Arial"/>
          <w:sz w:val="24"/>
          <w:szCs w:val="24"/>
        </w:rPr>
      </w:pPr>
      <w:r w:rsidRPr="00007168">
        <w:rPr>
          <w:rFonts w:ascii="Arial Narrow" w:hAnsi="Arial Narrow" w:cs="Arial"/>
          <w:b/>
          <w:sz w:val="24"/>
          <w:szCs w:val="24"/>
        </w:rPr>
        <w:t>XVI.-</w:t>
      </w:r>
      <w:r>
        <w:rPr>
          <w:rFonts w:ascii="Arial Narrow" w:hAnsi="Arial Narrow" w:cs="Arial"/>
          <w:sz w:val="24"/>
          <w:szCs w:val="24"/>
        </w:rPr>
        <w:t xml:space="preserve"> </w:t>
      </w:r>
      <w:r w:rsidRPr="00FB373F">
        <w:rPr>
          <w:rFonts w:ascii="Arial Narrow" w:hAnsi="Arial Narrow" w:cs="Arial"/>
          <w:sz w:val="24"/>
          <w:szCs w:val="24"/>
        </w:rPr>
        <w:t>Resguardar las escrituras</w:t>
      </w:r>
      <w:r>
        <w:rPr>
          <w:rFonts w:ascii="Arial Narrow" w:hAnsi="Arial Narrow" w:cs="Arial"/>
          <w:sz w:val="24"/>
          <w:szCs w:val="24"/>
        </w:rPr>
        <w:t xml:space="preserve"> </w:t>
      </w:r>
      <w:r w:rsidRPr="00FB373F">
        <w:rPr>
          <w:rFonts w:ascii="Arial Narrow" w:hAnsi="Arial Narrow" w:cs="Arial"/>
          <w:sz w:val="24"/>
          <w:szCs w:val="24"/>
        </w:rPr>
        <w:t>tramitadas</w:t>
      </w:r>
      <w:r>
        <w:rPr>
          <w:rFonts w:ascii="Arial Narrow" w:hAnsi="Arial Narrow" w:cs="Arial"/>
          <w:sz w:val="24"/>
          <w:szCs w:val="24"/>
        </w:rPr>
        <w:t xml:space="preserve"> en la región sureste, en los diferentes esquemas de regularización</w:t>
      </w:r>
      <w:r w:rsidRPr="00FB373F">
        <w:rPr>
          <w:rFonts w:ascii="Arial Narrow" w:hAnsi="Arial Narrow" w:cs="Arial"/>
          <w:sz w:val="24"/>
          <w:szCs w:val="24"/>
        </w:rPr>
        <w:t>, así como aquellas que no se entregaren en eventos públicos;</w:t>
      </w:r>
    </w:p>
    <w:p w:rsidR="00510993" w:rsidRDefault="00510993" w:rsidP="00510993">
      <w:pPr>
        <w:tabs>
          <w:tab w:val="left" w:pos="142"/>
        </w:tabs>
        <w:spacing w:after="0" w:line="240" w:lineRule="auto"/>
        <w:jc w:val="both"/>
        <w:rPr>
          <w:rFonts w:ascii="Arial Narrow" w:hAnsi="Arial Narrow" w:cs="Arial"/>
          <w:b/>
          <w:sz w:val="24"/>
          <w:szCs w:val="24"/>
        </w:rPr>
      </w:pPr>
    </w:p>
    <w:p w:rsidR="00510993" w:rsidRPr="008C3FA6" w:rsidRDefault="00510993" w:rsidP="00510993">
      <w:pPr>
        <w:tabs>
          <w:tab w:val="left" w:pos="142"/>
        </w:tabs>
        <w:spacing w:after="0" w:line="240" w:lineRule="auto"/>
        <w:jc w:val="both"/>
        <w:rPr>
          <w:rFonts w:ascii="Arial Narrow" w:hAnsi="Arial Narrow" w:cs="Arial"/>
          <w:sz w:val="24"/>
          <w:szCs w:val="24"/>
        </w:rPr>
      </w:pPr>
      <w:r>
        <w:rPr>
          <w:rFonts w:ascii="Arial Narrow" w:hAnsi="Arial Narrow" w:cs="Arial"/>
          <w:b/>
          <w:sz w:val="24"/>
          <w:szCs w:val="24"/>
        </w:rPr>
        <w:t>XVII</w:t>
      </w:r>
      <w:r w:rsidRPr="00A350D4">
        <w:rPr>
          <w:rFonts w:ascii="Arial Narrow" w:hAnsi="Arial Narrow" w:cs="Arial"/>
          <w:b/>
          <w:sz w:val="24"/>
          <w:szCs w:val="24"/>
        </w:rPr>
        <w:t>.-</w:t>
      </w:r>
      <w:r>
        <w:rPr>
          <w:rFonts w:ascii="Arial Narrow" w:hAnsi="Arial Narrow" w:cs="Arial"/>
          <w:sz w:val="24"/>
          <w:szCs w:val="24"/>
        </w:rPr>
        <w:t xml:space="preserve"> Coadyuvar con la Dirección Jurídica en </w:t>
      </w:r>
      <w:r w:rsidRPr="008C3FA6">
        <w:rPr>
          <w:rFonts w:ascii="Arial Narrow" w:hAnsi="Arial Narrow" w:cs="Arial"/>
          <w:sz w:val="24"/>
          <w:szCs w:val="24"/>
        </w:rPr>
        <w:t>la imposición de sanciones aplicables en caso de infracción, omisión o falta de sus deberes por parte del personal adscrito a la Comisión;</w:t>
      </w:r>
    </w:p>
    <w:p w:rsidR="00510993" w:rsidRPr="00FB373F" w:rsidRDefault="00510993" w:rsidP="00510993">
      <w:pPr>
        <w:spacing w:after="0" w:line="240" w:lineRule="auto"/>
        <w:jc w:val="both"/>
        <w:rPr>
          <w:rFonts w:ascii="Arial Narrow" w:hAnsi="Arial Narrow" w:cs="Arial"/>
          <w:sz w:val="24"/>
          <w:szCs w:val="24"/>
        </w:rPr>
      </w:pPr>
    </w:p>
    <w:p w:rsidR="00510993" w:rsidRPr="00FB373F" w:rsidRDefault="00510993" w:rsidP="00510993">
      <w:pPr>
        <w:spacing w:after="0" w:line="240" w:lineRule="auto"/>
        <w:jc w:val="both"/>
        <w:rPr>
          <w:rFonts w:ascii="Arial Narrow" w:hAnsi="Arial Narrow" w:cs="Arial"/>
          <w:sz w:val="24"/>
          <w:szCs w:val="24"/>
        </w:rPr>
      </w:pPr>
      <w:r w:rsidRPr="00007168">
        <w:rPr>
          <w:rFonts w:ascii="Arial Narrow" w:hAnsi="Arial Narrow" w:cs="Arial"/>
          <w:b/>
          <w:sz w:val="24"/>
          <w:szCs w:val="24"/>
        </w:rPr>
        <w:t>XVII</w:t>
      </w:r>
      <w:r>
        <w:rPr>
          <w:rFonts w:ascii="Arial Narrow" w:hAnsi="Arial Narrow" w:cs="Arial"/>
          <w:b/>
          <w:sz w:val="24"/>
          <w:szCs w:val="24"/>
        </w:rPr>
        <w:t>I</w:t>
      </w:r>
      <w:r w:rsidRPr="00007168">
        <w:rPr>
          <w:rFonts w:ascii="Arial Narrow" w:hAnsi="Arial Narrow" w:cs="Arial"/>
          <w:b/>
          <w:sz w:val="24"/>
          <w:szCs w:val="24"/>
        </w:rPr>
        <w:t>.-</w:t>
      </w:r>
      <w:r>
        <w:rPr>
          <w:rFonts w:ascii="Arial Narrow" w:hAnsi="Arial Narrow" w:cs="Arial"/>
          <w:sz w:val="24"/>
          <w:szCs w:val="24"/>
        </w:rPr>
        <w:t xml:space="preserve"> Elaborar los </w:t>
      </w:r>
      <w:r w:rsidRPr="00FB373F">
        <w:rPr>
          <w:rFonts w:ascii="Arial Narrow" w:hAnsi="Arial Narrow" w:cs="Arial"/>
          <w:sz w:val="24"/>
          <w:szCs w:val="24"/>
        </w:rPr>
        <w:t>informes que le requiera la Dirección de Evaluación y Seguimiento</w:t>
      </w:r>
      <w:r>
        <w:rPr>
          <w:rFonts w:ascii="Arial Narrow" w:hAnsi="Arial Narrow" w:cs="Arial"/>
          <w:sz w:val="24"/>
          <w:szCs w:val="24"/>
        </w:rPr>
        <w:t xml:space="preserve"> de Programas</w:t>
      </w:r>
      <w:r w:rsidRPr="00FB373F">
        <w:rPr>
          <w:rFonts w:ascii="Arial Narrow" w:hAnsi="Arial Narrow" w:cs="Arial"/>
          <w:sz w:val="24"/>
          <w:szCs w:val="24"/>
        </w:rPr>
        <w:t xml:space="preserve">, así como los que </w:t>
      </w:r>
      <w:r>
        <w:rPr>
          <w:rFonts w:ascii="Arial Narrow" w:hAnsi="Arial Narrow" w:cs="Arial"/>
          <w:sz w:val="24"/>
          <w:szCs w:val="24"/>
        </w:rPr>
        <w:t xml:space="preserve">la o el </w:t>
      </w:r>
      <w:r w:rsidR="00852C45">
        <w:rPr>
          <w:rFonts w:ascii="Arial Narrow" w:hAnsi="Arial Narrow" w:cs="Arial"/>
          <w:sz w:val="24"/>
          <w:szCs w:val="24"/>
        </w:rPr>
        <w:t>t</w:t>
      </w:r>
      <w:r>
        <w:rPr>
          <w:rFonts w:ascii="Arial Narrow" w:hAnsi="Arial Narrow" w:cs="Arial"/>
          <w:sz w:val="24"/>
          <w:szCs w:val="24"/>
        </w:rPr>
        <w:t xml:space="preserve">itular de la Dirección </w:t>
      </w:r>
      <w:r w:rsidRPr="00B35AC2">
        <w:rPr>
          <w:rFonts w:ascii="Arial Narrow" w:hAnsi="Arial Narrow" w:cs="Arial"/>
          <w:sz w:val="24"/>
          <w:szCs w:val="24"/>
        </w:rPr>
        <w:t>General</w:t>
      </w:r>
      <w:r w:rsidRPr="00FB373F">
        <w:rPr>
          <w:rFonts w:ascii="Arial Narrow" w:hAnsi="Arial Narrow" w:cs="Arial"/>
          <w:sz w:val="24"/>
          <w:szCs w:val="24"/>
        </w:rPr>
        <w:t xml:space="preserve"> le soliciten; y </w:t>
      </w:r>
    </w:p>
    <w:p w:rsidR="00510993" w:rsidRPr="00FB373F" w:rsidRDefault="00510993" w:rsidP="00510993">
      <w:pPr>
        <w:spacing w:after="0" w:line="240" w:lineRule="auto"/>
        <w:jc w:val="both"/>
        <w:rPr>
          <w:rFonts w:ascii="Arial Narrow" w:hAnsi="Arial Narrow" w:cs="Arial"/>
          <w:sz w:val="24"/>
          <w:szCs w:val="24"/>
        </w:rPr>
      </w:pPr>
    </w:p>
    <w:p w:rsidR="00510993" w:rsidRPr="00FB373F" w:rsidRDefault="00510993" w:rsidP="00510993">
      <w:pPr>
        <w:spacing w:after="0" w:line="240" w:lineRule="auto"/>
        <w:jc w:val="both"/>
        <w:rPr>
          <w:rFonts w:ascii="Arial Narrow" w:hAnsi="Arial Narrow" w:cs="Arial"/>
          <w:sz w:val="24"/>
          <w:szCs w:val="24"/>
        </w:rPr>
      </w:pPr>
      <w:r>
        <w:rPr>
          <w:rFonts w:ascii="Arial Narrow" w:hAnsi="Arial Narrow" w:cs="Arial"/>
          <w:b/>
          <w:sz w:val="24"/>
          <w:szCs w:val="24"/>
        </w:rPr>
        <w:lastRenderedPageBreak/>
        <w:t>XIX</w:t>
      </w:r>
      <w:r w:rsidRPr="00007168">
        <w:rPr>
          <w:rFonts w:ascii="Arial Narrow" w:hAnsi="Arial Narrow" w:cs="Arial"/>
          <w:b/>
          <w:sz w:val="24"/>
          <w:szCs w:val="24"/>
        </w:rPr>
        <w:t>.-</w:t>
      </w:r>
      <w:r>
        <w:rPr>
          <w:rFonts w:ascii="Arial Narrow" w:hAnsi="Arial Narrow" w:cs="Arial"/>
          <w:sz w:val="24"/>
          <w:szCs w:val="24"/>
        </w:rPr>
        <w:t xml:space="preserve"> </w:t>
      </w:r>
      <w:r w:rsidRPr="00FB373F">
        <w:rPr>
          <w:rFonts w:ascii="Arial Narrow" w:hAnsi="Arial Narrow" w:cs="Arial"/>
          <w:sz w:val="24"/>
          <w:szCs w:val="24"/>
        </w:rPr>
        <w:t xml:space="preserve">Las demás que le encomiende el presente </w:t>
      </w:r>
      <w:r w:rsidR="00852C45">
        <w:rPr>
          <w:rFonts w:ascii="Arial Narrow" w:hAnsi="Arial Narrow" w:cs="Arial"/>
          <w:sz w:val="24"/>
          <w:szCs w:val="24"/>
        </w:rPr>
        <w:t>r</w:t>
      </w:r>
      <w:r w:rsidRPr="00FB373F">
        <w:rPr>
          <w:rFonts w:ascii="Arial Narrow" w:hAnsi="Arial Narrow" w:cs="Arial"/>
          <w:sz w:val="24"/>
          <w:szCs w:val="24"/>
        </w:rPr>
        <w:t xml:space="preserve">eglamento, otras disposiciones aplicables y las que le asigne </w:t>
      </w:r>
      <w:r>
        <w:rPr>
          <w:rFonts w:ascii="Arial Narrow" w:hAnsi="Arial Narrow" w:cs="Arial"/>
          <w:sz w:val="24"/>
          <w:szCs w:val="24"/>
        </w:rPr>
        <w:t>la o el</w:t>
      </w:r>
      <w:r w:rsidRPr="00FB373F">
        <w:rPr>
          <w:rFonts w:ascii="Arial Narrow" w:hAnsi="Arial Narrow" w:cs="Arial"/>
          <w:sz w:val="24"/>
          <w:szCs w:val="24"/>
        </w:rPr>
        <w:t xml:space="preserve"> titular de la Dirección General. </w:t>
      </w:r>
    </w:p>
    <w:p w:rsidR="00510993" w:rsidRPr="0011363B" w:rsidRDefault="00510993" w:rsidP="00510993">
      <w:pPr>
        <w:spacing w:after="0" w:line="240" w:lineRule="auto"/>
        <w:jc w:val="both"/>
        <w:rPr>
          <w:rFonts w:ascii="Arial Narrow" w:hAnsi="Arial Narrow" w:cs="Arial"/>
          <w:sz w:val="24"/>
          <w:szCs w:val="24"/>
        </w:rPr>
      </w:pPr>
    </w:p>
    <w:p w:rsidR="00510993" w:rsidRDefault="004928C7" w:rsidP="00510993">
      <w:pPr>
        <w:spacing w:after="0" w:line="240" w:lineRule="auto"/>
        <w:jc w:val="both"/>
        <w:rPr>
          <w:rFonts w:ascii="Arial Narrow" w:hAnsi="Arial Narrow" w:cs="Arial"/>
          <w:sz w:val="24"/>
          <w:szCs w:val="24"/>
        </w:rPr>
      </w:pPr>
      <w:r>
        <w:rPr>
          <w:rFonts w:ascii="Arial Narrow" w:hAnsi="Arial Narrow" w:cs="Arial"/>
          <w:b/>
          <w:bCs/>
          <w:sz w:val="24"/>
          <w:szCs w:val="24"/>
        </w:rPr>
        <w:t>ARTÍCULO 20</w:t>
      </w:r>
      <w:r w:rsidR="00510993" w:rsidRPr="0011363B">
        <w:rPr>
          <w:rFonts w:ascii="Arial Narrow" w:hAnsi="Arial Narrow" w:cs="Arial"/>
          <w:b/>
          <w:bCs/>
          <w:sz w:val="24"/>
          <w:szCs w:val="24"/>
        </w:rPr>
        <w:t xml:space="preserve">.- </w:t>
      </w:r>
      <w:r w:rsidR="00510993" w:rsidRPr="00FB373F">
        <w:rPr>
          <w:rFonts w:ascii="Arial Narrow" w:hAnsi="Arial Narrow" w:cs="Arial"/>
          <w:sz w:val="24"/>
          <w:szCs w:val="24"/>
        </w:rPr>
        <w:t>Quien sea</w:t>
      </w:r>
      <w:r w:rsidR="00510993">
        <w:rPr>
          <w:rFonts w:ascii="Arial Narrow" w:hAnsi="Arial Narrow" w:cs="Arial"/>
          <w:sz w:val="24"/>
          <w:szCs w:val="24"/>
        </w:rPr>
        <w:t xml:space="preserve"> la o el</w:t>
      </w:r>
      <w:r w:rsidR="00510993" w:rsidRPr="00FB373F">
        <w:rPr>
          <w:rFonts w:ascii="Arial Narrow" w:hAnsi="Arial Narrow" w:cs="Arial"/>
          <w:sz w:val="24"/>
          <w:szCs w:val="24"/>
        </w:rPr>
        <w:t xml:space="preserve"> titular de la</w:t>
      </w:r>
      <w:r w:rsidR="00510993" w:rsidRPr="00FB373F">
        <w:rPr>
          <w:rFonts w:ascii="Arial Narrow" w:hAnsi="Arial Narrow" w:cs="Arial"/>
          <w:sz w:val="24"/>
          <w:szCs w:val="24"/>
          <w:lang w:val="es-ES"/>
        </w:rPr>
        <w:t xml:space="preserve"> Dirección </w:t>
      </w:r>
      <w:r w:rsidR="00510993">
        <w:rPr>
          <w:rFonts w:ascii="Arial Narrow" w:hAnsi="Arial Narrow" w:cs="Arial"/>
          <w:sz w:val="24"/>
          <w:szCs w:val="24"/>
          <w:lang w:val="es-ES"/>
        </w:rPr>
        <w:t xml:space="preserve">Jurídica, </w:t>
      </w:r>
      <w:r w:rsidR="00510993" w:rsidRPr="00FB373F">
        <w:rPr>
          <w:rFonts w:ascii="Arial Narrow" w:hAnsi="Arial Narrow" w:cs="Arial"/>
          <w:sz w:val="24"/>
          <w:szCs w:val="24"/>
        </w:rPr>
        <w:t>tendrá las atribuciones siguientes:</w:t>
      </w:r>
    </w:p>
    <w:p w:rsidR="00510993" w:rsidRPr="00FB373F" w:rsidRDefault="00510993" w:rsidP="00510993">
      <w:pPr>
        <w:spacing w:after="0" w:line="240" w:lineRule="auto"/>
        <w:jc w:val="both"/>
        <w:rPr>
          <w:rFonts w:ascii="Arial Narrow" w:hAnsi="Arial Narrow" w:cs="Arial"/>
          <w:sz w:val="24"/>
          <w:szCs w:val="24"/>
        </w:rPr>
      </w:pPr>
    </w:p>
    <w:p w:rsidR="00510993" w:rsidRDefault="00510993" w:rsidP="00510993">
      <w:pPr>
        <w:spacing w:after="0" w:line="240" w:lineRule="auto"/>
        <w:jc w:val="both"/>
        <w:rPr>
          <w:rFonts w:ascii="Arial Narrow" w:hAnsi="Arial Narrow" w:cs="Arial"/>
          <w:sz w:val="24"/>
          <w:szCs w:val="24"/>
        </w:rPr>
      </w:pPr>
      <w:r w:rsidRPr="00A60865">
        <w:rPr>
          <w:rFonts w:ascii="Arial Narrow" w:hAnsi="Arial Narrow" w:cs="Arial"/>
          <w:b/>
          <w:sz w:val="24"/>
          <w:szCs w:val="24"/>
        </w:rPr>
        <w:t>I.-</w:t>
      </w:r>
      <w:r>
        <w:rPr>
          <w:rFonts w:ascii="Arial Narrow" w:hAnsi="Arial Narrow" w:cs="Arial"/>
          <w:sz w:val="24"/>
          <w:szCs w:val="24"/>
        </w:rPr>
        <w:t xml:space="preserve"> Representar legalmente a la Comisión, a la o el </w:t>
      </w:r>
      <w:r w:rsidR="00852C45">
        <w:rPr>
          <w:rFonts w:ascii="Arial Narrow" w:hAnsi="Arial Narrow" w:cs="Arial"/>
          <w:sz w:val="24"/>
          <w:szCs w:val="24"/>
        </w:rPr>
        <w:t>t</w:t>
      </w:r>
      <w:r>
        <w:rPr>
          <w:rFonts w:ascii="Arial Narrow" w:hAnsi="Arial Narrow" w:cs="Arial"/>
          <w:sz w:val="24"/>
          <w:szCs w:val="24"/>
        </w:rPr>
        <w:t xml:space="preserve">itular, a sus servidores públicos y a sus </w:t>
      </w:r>
      <w:r w:rsidR="00852C45">
        <w:rPr>
          <w:rFonts w:ascii="Arial Narrow" w:hAnsi="Arial Narrow" w:cs="Arial"/>
          <w:sz w:val="24"/>
          <w:szCs w:val="24"/>
        </w:rPr>
        <w:t>u</w:t>
      </w:r>
      <w:r>
        <w:rPr>
          <w:rFonts w:ascii="Arial Narrow" w:hAnsi="Arial Narrow" w:cs="Arial"/>
          <w:sz w:val="24"/>
          <w:szCs w:val="24"/>
        </w:rPr>
        <w:t xml:space="preserve">nidades </w:t>
      </w:r>
      <w:r w:rsidR="00852C45">
        <w:rPr>
          <w:rFonts w:ascii="Arial Narrow" w:hAnsi="Arial Narrow" w:cs="Arial"/>
          <w:sz w:val="24"/>
          <w:szCs w:val="24"/>
        </w:rPr>
        <w:t>a</w:t>
      </w:r>
      <w:r>
        <w:rPr>
          <w:rFonts w:ascii="Arial Narrow" w:hAnsi="Arial Narrow" w:cs="Arial"/>
          <w:sz w:val="24"/>
          <w:szCs w:val="24"/>
        </w:rPr>
        <w:t>dministrativas, en asuntos jurisdiccionales contenciosos-administrativos y ante toda clase se autoridades administrativas y judiciales, en los procesos y procedimientos de toda índole, sean estos laboral, civil, mercantil, penal y administrativa, cuando se requiera su intervención, así como atender los asuntos de orden jurídico que le correspondan a la Comisión;</w:t>
      </w:r>
    </w:p>
    <w:p w:rsidR="00510993" w:rsidRDefault="00510993" w:rsidP="00510993">
      <w:pPr>
        <w:spacing w:after="0" w:line="240" w:lineRule="auto"/>
        <w:jc w:val="both"/>
        <w:rPr>
          <w:rFonts w:ascii="Arial Narrow" w:hAnsi="Arial Narrow" w:cs="Arial"/>
          <w:sz w:val="24"/>
          <w:szCs w:val="24"/>
        </w:rPr>
      </w:pPr>
    </w:p>
    <w:p w:rsidR="00510993" w:rsidRDefault="00510993" w:rsidP="00510993">
      <w:pPr>
        <w:spacing w:after="0" w:line="240" w:lineRule="auto"/>
        <w:jc w:val="both"/>
        <w:rPr>
          <w:rFonts w:ascii="Arial Narrow" w:hAnsi="Arial Narrow" w:cs="Arial"/>
          <w:sz w:val="24"/>
          <w:szCs w:val="24"/>
        </w:rPr>
      </w:pPr>
      <w:r w:rsidRPr="00251B45">
        <w:rPr>
          <w:rFonts w:ascii="Arial Narrow" w:hAnsi="Arial Narrow" w:cs="Arial"/>
          <w:b/>
          <w:sz w:val="24"/>
          <w:szCs w:val="24"/>
        </w:rPr>
        <w:t>II.-</w:t>
      </w:r>
      <w:r>
        <w:rPr>
          <w:rFonts w:ascii="Arial Narrow" w:hAnsi="Arial Narrow" w:cs="Arial"/>
          <w:sz w:val="24"/>
          <w:szCs w:val="24"/>
        </w:rPr>
        <w:t xml:space="preserve">Articular y absolver posiciones, a nombre y representación de la Comisión y cualquiera de sus </w:t>
      </w:r>
      <w:r w:rsidR="00852C45">
        <w:rPr>
          <w:rFonts w:ascii="Arial Narrow" w:hAnsi="Arial Narrow" w:cs="Arial"/>
          <w:sz w:val="24"/>
          <w:szCs w:val="24"/>
        </w:rPr>
        <w:t>u</w:t>
      </w:r>
      <w:r>
        <w:rPr>
          <w:rFonts w:ascii="Arial Narrow" w:hAnsi="Arial Narrow" w:cs="Arial"/>
          <w:sz w:val="24"/>
          <w:szCs w:val="24"/>
        </w:rPr>
        <w:t xml:space="preserve">nidades </w:t>
      </w:r>
      <w:r w:rsidR="00852C45">
        <w:rPr>
          <w:rFonts w:ascii="Arial Narrow" w:hAnsi="Arial Narrow" w:cs="Arial"/>
          <w:sz w:val="24"/>
          <w:szCs w:val="24"/>
        </w:rPr>
        <w:t>a</w:t>
      </w:r>
      <w:r>
        <w:rPr>
          <w:rFonts w:ascii="Arial Narrow" w:hAnsi="Arial Narrow" w:cs="Arial"/>
          <w:sz w:val="24"/>
          <w:szCs w:val="24"/>
        </w:rPr>
        <w:t>dministrativas;</w:t>
      </w:r>
    </w:p>
    <w:p w:rsidR="00510993" w:rsidRPr="00251B45" w:rsidRDefault="00510993" w:rsidP="00510993">
      <w:pPr>
        <w:spacing w:after="0" w:line="240" w:lineRule="auto"/>
        <w:jc w:val="both"/>
        <w:rPr>
          <w:rFonts w:ascii="Arial Narrow" w:hAnsi="Arial Narrow" w:cs="Arial"/>
          <w:b/>
          <w:sz w:val="24"/>
          <w:szCs w:val="24"/>
        </w:rPr>
      </w:pPr>
    </w:p>
    <w:p w:rsidR="00510993" w:rsidRDefault="00510993" w:rsidP="00510993">
      <w:pPr>
        <w:spacing w:after="0" w:line="240" w:lineRule="auto"/>
        <w:jc w:val="both"/>
        <w:rPr>
          <w:rFonts w:ascii="Arial Narrow" w:hAnsi="Arial Narrow" w:cs="Arial"/>
          <w:sz w:val="24"/>
          <w:szCs w:val="24"/>
        </w:rPr>
      </w:pPr>
      <w:r w:rsidRPr="00251B45">
        <w:rPr>
          <w:rFonts w:ascii="Arial Narrow" w:hAnsi="Arial Narrow" w:cs="Arial"/>
          <w:b/>
          <w:sz w:val="24"/>
          <w:szCs w:val="24"/>
        </w:rPr>
        <w:t>III.-</w:t>
      </w:r>
      <w:r>
        <w:rPr>
          <w:rFonts w:ascii="Arial Narrow" w:hAnsi="Arial Narrow" w:cs="Arial"/>
          <w:sz w:val="24"/>
          <w:szCs w:val="24"/>
        </w:rPr>
        <w:t xml:space="preserve"> Ejercer las acciones judiciales y contenciosos-administrativas, que competan a la Comisión, presentar querella y denunciar ante el </w:t>
      </w:r>
      <w:r w:rsidR="00852C45">
        <w:rPr>
          <w:rFonts w:ascii="Arial Narrow" w:hAnsi="Arial Narrow" w:cs="Arial"/>
          <w:sz w:val="24"/>
          <w:szCs w:val="24"/>
        </w:rPr>
        <w:t>m</w:t>
      </w:r>
      <w:r>
        <w:rPr>
          <w:rFonts w:ascii="Arial Narrow" w:hAnsi="Arial Narrow" w:cs="Arial"/>
          <w:sz w:val="24"/>
          <w:szCs w:val="24"/>
        </w:rPr>
        <w:t xml:space="preserve">inisterio </w:t>
      </w:r>
      <w:r w:rsidR="00852C45">
        <w:rPr>
          <w:rFonts w:ascii="Arial Narrow" w:hAnsi="Arial Narrow" w:cs="Arial"/>
          <w:sz w:val="24"/>
          <w:szCs w:val="24"/>
        </w:rPr>
        <w:t>p</w:t>
      </w:r>
      <w:r>
        <w:rPr>
          <w:rFonts w:ascii="Arial Narrow" w:hAnsi="Arial Narrow" w:cs="Arial"/>
          <w:sz w:val="24"/>
          <w:szCs w:val="24"/>
        </w:rPr>
        <w:t xml:space="preserve">úblico del orden común o de la </w:t>
      </w:r>
      <w:r w:rsidR="00852C45">
        <w:rPr>
          <w:rFonts w:ascii="Arial Narrow" w:hAnsi="Arial Narrow" w:cs="Arial"/>
          <w:sz w:val="24"/>
          <w:szCs w:val="24"/>
        </w:rPr>
        <w:t>f</w:t>
      </w:r>
      <w:r>
        <w:rPr>
          <w:rFonts w:ascii="Arial Narrow" w:hAnsi="Arial Narrow" w:cs="Arial"/>
          <w:sz w:val="24"/>
          <w:szCs w:val="24"/>
        </w:rPr>
        <w:t>ederación, según sea el caso con motivo de los hechos que lo ameriten; otorgar perdones, presentar desistimientos y acordar conciliación en beneficio de la Comisión, celebrar convenios;</w:t>
      </w:r>
    </w:p>
    <w:p w:rsidR="00510993" w:rsidRDefault="00510993" w:rsidP="00510993">
      <w:pPr>
        <w:spacing w:after="0" w:line="240" w:lineRule="auto"/>
        <w:jc w:val="both"/>
        <w:rPr>
          <w:rFonts w:ascii="Arial Narrow" w:hAnsi="Arial Narrow" w:cs="Arial"/>
          <w:sz w:val="24"/>
          <w:szCs w:val="24"/>
        </w:rPr>
      </w:pPr>
      <w:r>
        <w:rPr>
          <w:rFonts w:ascii="Arial Narrow" w:hAnsi="Arial Narrow" w:cs="Arial"/>
          <w:sz w:val="24"/>
          <w:szCs w:val="24"/>
        </w:rPr>
        <w:t xml:space="preserve"> </w:t>
      </w:r>
    </w:p>
    <w:p w:rsidR="00510993" w:rsidRDefault="00510993" w:rsidP="00510993">
      <w:pPr>
        <w:spacing w:after="0" w:line="240" w:lineRule="auto"/>
        <w:jc w:val="both"/>
        <w:rPr>
          <w:rFonts w:ascii="Arial Narrow" w:hAnsi="Arial Narrow" w:cs="Arial"/>
          <w:sz w:val="24"/>
          <w:szCs w:val="24"/>
        </w:rPr>
      </w:pPr>
      <w:r>
        <w:rPr>
          <w:rFonts w:ascii="Arial Narrow" w:hAnsi="Arial Narrow" w:cs="Arial"/>
          <w:b/>
          <w:sz w:val="24"/>
          <w:szCs w:val="24"/>
        </w:rPr>
        <w:t xml:space="preserve">IV.- </w:t>
      </w:r>
      <w:r w:rsidRPr="0083360B">
        <w:rPr>
          <w:rFonts w:ascii="Arial Narrow" w:hAnsi="Arial Narrow" w:cs="Arial"/>
          <w:sz w:val="24"/>
          <w:szCs w:val="24"/>
        </w:rPr>
        <w:t>Representar</w:t>
      </w:r>
      <w:r>
        <w:rPr>
          <w:rFonts w:ascii="Arial Narrow" w:hAnsi="Arial Narrow" w:cs="Arial"/>
          <w:b/>
          <w:sz w:val="24"/>
          <w:szCs w:val="24"/>
        </w:rPr>
        <w:t xml:space="preserve"> </w:t>
      </w:r>
      <w:r>
        <w:rPr>
          <w:rFonts w:ascii="Arial Narrow" w:hAnsi="Arial Narrow" w:cs="Arial"/>
          <w:sz w:val="24"/>
          <w:szCs w:val="24"/>
        </w:rPr>
        <w:t>l</w:t>
      </w:r>
      <w:r w:rsidRPr="0083360B">
        <w:rPr>
          <w:rFonts w:ascii="Arial Narrow" w:hAnsi="Arial Narrow" w:cs="Arial"/>
          <w:sz w:val="24"/>
          <w:szCs w:val="24"/>
        </w:rPr>
        <w:t>egalmente</w:t>
      </w:r>
      <w:r>
        <w:rPr>
          <w:rFonts w:ascii="Arial Narrow" w:hAnsi="Arial Narrow" w:cs="Arial"/>
          <w:sz w:val="24"/>
          <w:szCs w:val="24"/>
        </w:rPr>
        <w:t xml:space="preserve"> a la Comisión, a la o el </w:t>
      </w:r>
      <w:r w:rsidR="00852C45">
        <w:rPr>
          <w:rFonts w:ascii="Arial Narrow" w:hAnsi="Arial Narrow" w:cs="Arial"/>
          <w:sz w:val="24"/>
          <w:szCs w:val="24"/>
        </w:rPr>
        <w:t>t</w:t>
      </w:r>
      <w:r>
        <w:rPr>
          <w:rFonts w:ascii="Arial Narrow" w:hAnsi="Arial Narrow" w:cs="Arial"/>
          <w:sz w:val="24"/>
          <w:szCs w:val="24"/>
        </w:rPr>
        <w:t xml:space="preserve">itular o a sus </w:t>
      </w:r>
      <w:r w:rsidR="00852C45">
        <w:rPr>
          <w:rFonts w:ascii="Arial Narrow" w:hAnsi="Arial Narrow" w:cs="Arial"/>
          <w:sz w:val="24"/>
          <w:szCs w:val="24"/>
        </w:rPr>
        <w:t>u</w:t>
      </w:r>
      <w:r>
        <w:rPr>
          <w:rFonts w:ascii="Arial Narrow" w:hAnsi="Arial Narrow" w:cs="Arial"/>
          <w:sz w:val="24"/>
          <w:szCs w:val="24"/>
        </w:rPr>
        <w:t xml:space="preserve">nidades </w:t>
      </w:r>
      <w:r w:rsidR="00852C45">
        <w:rPr>
          <w:rFonts w:ascii="Arial Narrow" w:hAnsi="Arial Narrow" w:cs="Arial"/>
          <w:sz w:val="24"/>
          <w:szCs w:val="24"/>
        </w:rPr>
        <w:t>a</w:t>
      </w:r>
      <w:r>
        <w:rPr>
          <w:rFonts w:ascii="Arial Narrow" w:hAnsi="Arial Narrow" w:cs="Arial"/>
          <w:sz w:val="24"/>
          <w:szCs w:val="24"/>
        </w:rPr>
        <w:t>dministrativas, en los juicios laborales, contestar demandas, formular y absolver posiciones, desistimientos o allanamientos, acordar conciliaciones, y en general, todas aquellas promociones que a dichos juicios se refieran;</w:t>
      </w:r>
    </w:p>
    <w:p w:rsidR="00510993" w:rsidRDefault="00510993" w:rsidP="00510993">
      <w:pPr>
        <w:spacing w:after="0" w:line="240" w:lineRule="auto"/>
        <w:jc w:val="both"/>
        <w:rPr>
          <w:rFonts w:ascii="Arial Narrow" w:hAnsi="Arial Narrow" w:cs="Arial"/>
          <w:sz w:val="24"/>
          <w:szCs w:val="24"/>
        </w:rPr>
      </w:pPr>
    </w:p>
    <w:p w:rsidR="00510993" w:rsidRDefault="00510993" w:rsidP="00510993">
      <w:pPr>
        <w:spacing w:after="0" w:line="240" w:lineRule="auto"/>
        <w:jc w:val="both"/>
        <w:rPr>
          <w:rFonts w:ascii="Arial Narrow" w:hAnsi="Arial Narrow" w:cs="Arial"/>
          <w:sz w:val="24"/>
          <w:szCs w:val="24"/>
        </w:rPr>
      </w:pPr>
      <w:r w:rsidRPr="0083360B">
        <w:rPr>
          <w:rFonts w:ascii="Arial Narrow" w:hAnsi="Arial Narrow" w:cs="Arial"/>
          <w:b/>
          <w:sz w:val="24"/>
          <w:szCs w:val="24"/>
        </w:rPr>
        <w:t>V.-</w:t>
      </w:r>
      <w:r>
        <w:rPr>
          <w:rFonts w:ascii="Arial Narrow" w:hAnsi="Arial Narrow" w:cs="Arial"/>
          <w:sz w:val="24"/>
          <w:szCs w:val="24"/>
        </w:rPr>
        <w:t xml:space="preserve"> Representar judicialmente los intereses de grupos determinados para la regularización colectiva de la tenencia de la tierra;</w:t>
      </w:r>
    </w:p>
    <w:p w:rsidR="00510993" w:rsidRPr="00495132" w:rsidRDefault="00510993" w:rsidP="00510993">
      <w:pPr>
        <w:spacing w:after="0" w:line="240" w:lineRule="auto"/>
        <w:jc w:val="both"/>
        <w:rPr>
          <w:rFonts w:ascii="Arial Narrow" w:hAnsi="Arial Narrow" w:cs="Arial"/>
          <w:sz w:val="24"/>
          <w:szCs w:val="24"/>
        </w:rPr>
      </w:pPr>
    </w:p>
    <w:p w:rsidR="00510993" w:rsidRPr="00A60865" w:rsidRDefault="00510993" w:rsidP="00510993">
      <w:pPr>
        <w:spacing w:after="0" w:line="240" w:lineRule="auto"/>
        <w:jc w:val="both"/>
        <w:rPr>
          <w:rFonts w:ascii="Arial Narrow" w:hAnsi="Arial Narrow" w:cs="Arial"/>
          <w:sz w:val="24"/>
          <w:szCs w:val="24"/>
        </w:rPr>
      </w:pPr>
      <w:r>
        <w:rPr>
          <w:rFonts w:ascii="Arial Narrow" w:hAnsi="Arial Narrow" w:cs="Arial"/>
          <w:b/>
          <w:sz w:val="24"/>
          <w:szCs w:val="24"/>
        </w:rPr>
        <w:t>V</w:t>
      </w:r>
      <w:r w:rsidRPr="00A60865">
        <w:rPr>
          <w:rFonts w:ascii="Arial Narrow" w:hAnsi="Arial Narrow" w:cs="Arial"/>
          <w:b/>
          <w:sz w:val="24"/>
          <w:szCs w:val="24"/>
        </w:rPr>
        <w:t>I.-</w:t>
      </w:r>
      <w:r>
        <w:rPr>
          <w:rFonts w:ascii="Arial Narrow" w:hAnsi="Arial Narrow" w:cs="Arial"/>
          <w:sz w:val="24"/>
          <w:szCs w:val="24"/>
        </w:rPr>
        <w:t xml:space="preserve"> </w:t>
      </w:r>
      <w:r w:rsidRPr="00A60865">
        <w:rPr>
          <w:rFonts w:ascii="Arial Narrow" w:hAnsi="Arial Narrow" w:cs="Arial"/>
          <w:sz w:val="24"/>
          <w:szCs w:val="24"/>
        </w:rPr>
        <w:t>Estudiar, dirigir, coordinar y llevar a cabo el trámite, hasta su resolución, de los asuntos de la Comisión en los que exista controversia legal, de carácter judicial o administrativo, en coordinación con las autoridades federales, estatales y municipales correspondientes;</w:t>
      </w:r>
    </w:p>
    <w:p w:rsidR="00510993" w:rsidRPr="00A60865" w:rsidRDefault="00510993" w:rsidP="00510993">
      <w:pPr>
        <w:spacing w:after="0" w:line="240" w:lineRule="auto"/>
        <w:jc w:val="both"/>
        <w:rPr>
          <w:rFonts w:ascii="Arial Narrow" w:hAnsi="Arial Narrow" w:cs="Arial"/>
          <w:sz w:val="24"/>
          <w:szCs w:val="24"/>
        </w:rPr>
      </w:pPr>
    </w:p>
    <w:p w:rsidR="00510993" w:rsidRPr="00A60865" w:rsidRDefault="00510993" w:rsidP="00510993">
      <w:pPr>
        <w:tabs>
          <w:tab w:val="left" w:pos="0"/>
        </w:tabs>
        <w:spacing w:after="0" w:line="240" w:lineRule="auto"/>
        <w:jc w:val="both"/>
        <w:rPr>
          <w:rFonts w:ascii="Arial Narrow" w:hAnsi="Arial Narrow" w:cs="Arial"/>
          <w:sz w:val="24"/>
          <w:szCs w:val="24"/>
        </w:rPr>
      </w:pPr>
      <w:r>
        <w:rPr>
          <w:rFonts w:ascii="Arial Narrow" w:hAnsi="Arial Narrow" w:cs="Arial"/>
          <w:b/>
          <w:sz w:val="24"/>
          <w:szCs w:val="24"/>
        </w:rPr>
        <w:t>V</w:t>
      </w:r>
      <w:r w:rsidRPr="00A60865">
        <w:rPr>
          <w:rFonts w:ascii="Arial Narrow" w:hAnsi="Arial Narrow" w:cs="Arial"/>
          <w:b/>
          <w:sz w:val="24"/>
          <w:szCs w:val="24"/>
        </w:rPr>
        <w:t>II.-</w:t>
      </w:r>
      <w:r>
        <w:rPr>
          <w:rFonts w:ascii="Arial Narrow" w:hAnsi="Arial Narrow" w:cs="Arial"/>
          <w:sz w:val="24"/>
          <w:szCs w:val="24"/>
        </w:rPr>
        <w:t xml:space="preserve"> </w:t>
      </w:r>
      <w:r w:rsidRPr="00A60865">
        <w:rPr>
          <w:rFonts w:ascii="Arial Narrow" w:hAnsi="Arial Narrow" w:cs="Arial"/>
          <w:sz w:val="24"/>
          <w:szCs w:val="24"/>
        </w:rPr>
        <w:t>Formular opiniones y emitir dictámenes en los asuntos de carácter jurídico que sometan a su consideración</w:t>
      </w:r>
      <w:r>
        <w:rPr>
          <w:rFonts w:ascii="Arial Narrow" w:hAnsi="Arial Narrow" w:cs="Arial"/>
          <w:sz w:val="24"/>
          <w:szCs w:val="24"/>
        </w:rPr>
        <w:t xml:space="preserve"> la o el </w:t>
      </w:r>
      <w:r w:rsidR="00C974C1">
        <w:rPr>
          <w:rFonts w:ascii="Arial Narrow" w:hAnsi="Arial Narrow" w:cs="Arial"/>
          <w:sz w:val="24"/>
          <w:szCs w:val="24"/>
        </w:rPr>
        <w:t>t</w:t>
      </w:r>
      <w:r>
        <w:rPr>
          <w:rFonts w:ascii="Arial Narrow" w:hAnsi="Arial Narrow" w:cs="Arial"/>
          <w:sz w:val="24"/>
          <w:szCs w:val="24"/>
        </w:rPr>
        <w:t xml:space="preserve">itular de la Dirección </w:t>
      </w:r>
      <w:r w:rsidRPr="00A60865">
        <w:rPr>
          <w:rFonts w:ascii="Arial Narrow" w:hAnsi="Arial Narrow" w:cs="Arial"/>
          <w:sz w:val="24"/>
          <w:szCs w:val="24"/>
        </w:rPr>
        <w:t>General, las otras direcciones de área y las coordinaciones</w:t>
      </w:r>
      <w:r>
        <w:rPr>
          <w:rFonts w:ascii="Arial Narrow" w:hAnsi="Arial Narrow" w:cs="Arial"/>
          <w:sz w:val="24"/>
          <w:szCs w:val="24"/>
        </w:rPr>
        <w:t xml:space="preserve"> regionales</w:t>
      </w:r>
      <w:r w:rsidRPr="00A60865">
        <w:rPr>
          <w:rFonts w:ascii="Arial Narrow" w:hAnsi="Arial Narrow" w:cs="Arial"/>
          <w:sz w:val="24"/>
          <w:szCs w:val="24"/>
        </w:rPr>
        <w:t>, así como</w:t>
      </w:r>
      <w:r>
        <w:rPr>
          <w:rFonts w:ascii="Arial Narrow" w:hAnsi="Arial Narrow" w:cs="Arial"/>
          <w:sz w:val="24"/>
          <w:szCs w:val="24"/>
        </w:rPr>
        <w:t xml:space="preserve"> proporcionarles</w:t>
      </w:r>
      <w:r w:rsidRPr="00A60865">
        <w:rPr>
          <w:rFonts w:ascii="Arial Narrow" w:hAnsi="Arial Narrow" w:cs="Arial"/>
          <w:sz w:val="24"/>
          <w:szCs w:val="24"/>
        </w:rPr>
        <w:t xml:space="preserve"> la asesoría legal que soliciten, coadyuvando con las instancias del gobierno federal, estatal y municipal en los asuntos de su competencia;</w:t>
      </w:r>
    </w:p>
    <w:p w:rsidR="00510993" w:rsidRPr="00A60865" w:rsidRDefault="00510993" w:rsidP="00510993">
      <w:pPr>
        <w:spacing w:after="0" w:line="240" w:lineRule="auto"/>
        <w:jc w:val="both"/>
        <w:rPr>
          <w:rFonts w:ascii="Arial Narrow" w:hAnsi="Arial Narrow" w:cs="Arial"/>
          <w:sz w:val="24"/>
          <w:szCs w:val="24"/>
        </w:rPr>
      </w:pPr>
    </w:p>
    <w:p w:rsidR="00510993" w:rsidRPr="00A60865" w:rsidRDefault="00510993" w:rsidP="00510993">
      <w:pPr>
        <w:spacing w:after="0" w:line="240" w:lineRule="auto"/>
        <w:jc w:val="both"/>
        <w:rPr>
          <w:rFonts w:ascii="Arial Narrow" w:hAnsi="Arial Narrow" w:cs="Arial"/>
          <w:sz w:val="24"/>
          <w:szCs w:val="24"/>
        </w:rPr>
      </w:pPr>
      <w:r w:rsidRPr="00A60865">
        <w:rPr>
          <w:rFonts w:ascii="Arial Narrow" w:hAnsi="Arial Narrow" w:cs="Arial"/>
          <w:b/>
          <w:sz w:val="24"/>
          <w:szCs w:val="24"/>
        </w:rPr>
        <w:t>V</w:t>
      </w:r>
      <w:r>
        <w:rPr>
          <w:rFonts w:ascii="Arial Narrow" w:hAnsi="Arial Narrow" w:cs="Arial"/>
          <w:b/>
          <w:sz w:val="24"/>
          <w:szCs w:val="24"/>
        </w:rPr>
        <w:t>III</w:t>
      </w:r>
      <w:r w:rsidRPr="00A60865">
        <w:rPr>
          <w:rFonts w:ascii="Arial Narrow" w:hAnsi="Arial Narrow" w:cs="Arial"/>
          <w:b/>
          <w:sz w:val="24"/>
          <w:szCs w:val="24"/>
        </w:rPr>
        <w:t>.-</w:t>
      </w:r>
      <w:r>
        <w:rPr>
          <w:rFonts w:ascii="Arial Narrow" w:hAnsi="Arial Narrow" w:cs="Arial"/>
          <w:sz w:val="24"/>
          <w:szCs w:val="24"/>
        </w:rPr>
        <w:t xml:space="preserve"> </w:t>
      </w:r>
      <w:r w:rsidRPr="00A60865">
        <w:rPr>
          <w:rFonts w:ascii="Arial Narrow" w:hAnsi="Arial Narrow" w:cs="Arial"/>
          <w:sz w:val="24"/>
          <w:szCs w:val="24"/>
        </w:rPr>
        <w:t>Elaborar y revisar los convenios, contratos</w:t>
      </w:r>
      <w:r>
        <w:rPr>
          <w:rFonts w:ascii="Arial Narrow" w:hAnsi="Arial Narrow" w:cs="Arial"/>
          <w:sz w:val="24"/>
          <w:szCs w:val="24"/>
        </w:rPr>
        <w:t xml:space="preserve"> </w:t>
      </w:r>
      <w:r w:rsidRPr="00A60865">
        <w:rPr>
          <w:rFonts w:ascii="Arial Narrow" w:hAnsi="Arial Narrow" w:cs="Arial"/>
          <w:sz w:val="24"/>
          <w:szCs w:val="24"/>
        </w:rPr>
        <w:t>y demás actos jurídicos que, en el ejercicio de sus funciones, celebre la Comisión</w:t>
      </w:r>
      <w:r>
        <w:rPr>
          <w:rFonts w:ascii="Arial Narrow" w:hAnsi="Arial Narrow" w:cs="Arial"/>
          <w:sz w:val="24"/>
          <w:szCs w:val="24"/>
        </w:rPr>
        <w:t xml:space="preserve"> ya sea con dependencias o con particulares</w:t>
      </w:r>
      <w:r w:rsidRPr="00A60865">
        <w:rPr>
          <w:rFonts w:ascii="Arial Narrow" w:hAnsi="Arial Narrow" w:cs="Arial"/>
          <w:sz w:val="24"/>
          <w:szCs w:val="24"/>
        </w:rPr>
        <w:t>;</w:t>
      </w:r>
    </w:p>
    <w:p w:rsidR="00510993" w:rsidRPr="00A60865" w:rsidRDefault="00510993" w:rsidP="00510993">
      <w:pPr>
        <w:spacing w:after="0" w:line="240" w:lineRule="auto"/>
        <w:jc w:val="both"/>
        <w:rPr>
          <w:rFonts w:ascii="Arial Narrow" w:hAnsi="Arial Narrow" w:cs="Arial"/>
          <w:sz w:val="24"/>
          <w:szCs w:val="24"/>
        </w:rPr>
      </w:pPr>
    </w:p>
    <w:p w:rsidR="00510993" w:rsidRDefault="00510993" w:rsidP="00510993">
      <w:pPr>
        <w:spacing w:after="0" w:line="240" w:lineRule="auto"/>
        <w:jc w:val="both"/>
        <w:rPr>
          <w:ins w:id="2" w:author="Alejandra" w:date="2013-06-21T10:27:00Z"/>
          <w:rFonts w:ascii="Arial Narrow" w:hAnsi="Arial Narrow" w:cs="Arial"/>
          <w:sz w:val="24"/>
          <w:szCs w:val="24"/>
        </w:rPr>
      </w:pPr>
      <w:r w:rsidRPr="007E4A68">
        <w:rPr>
          <w:rFonts w:ascii="Arial Narrow" w:hAnsi="Arial Narrow" w:cs="Arial"/>
          <w:b/>
          <w:sz w:val="24"/>
          <w:szCs w:val="24"/>
        </w:rPr>
        <w:t>IX</w:t>
      </w:r>
      <w:r w:rsidRPr="00A60865">
        <w:rPr>
          <w:rFonts w:ascii="Arial Narrow" w:hAnsi="Arial Narrow" w:cs="Arial"/>
          <w:b/>
          <w:sz w:val="24"/>
          <w:szCs w:val="24"/>
        </w:rPr>
        <w:t>.-</w:t>
      </w:r>
      <w:r>
        <w:rPr>
          <w:rFonts w:ascii="Arial Narrow" w:hAnsi="Arial Narrow" w:cs="Arial"/>
          <w:sz w:val="24"/>
          <w:szCs w:val="24"/>
        </w:rPr>
        <w:t xml:space="preserve"> </w:t>
      </w:r>
      <w:r w:rsidRPr="00A60865">
        <w:rPr>
          <w:rFonts w:ascii="Arial Narrow" w:hAnsi="Arial Narrow" w:cs="Arial"/>
          <w:sz w:val="24"/>
          <w:szCs w:val="24"/>
        </w:rPr>
        <w:t xml:space="preserve">Estudiar y formular, en su caso, los proyectos de iniciativas de leyes, reglamentos, decretos, acuerdos y demás disposiciones legales cuya expedición se requiera para dar el mejor funcionamiento de la Comisión, así como aquellos en los que se propongan reformas a normas vigentes, a efecto de remitirlo a la dependencia del Ejecutivo </w:t>
      </w:r>
      <w:r w:rsidR="00293398">
        <w:rPr>
          <w:rFonts w:ascii="Arial Narrow" w:hAnsi="Arial Narrow" w:cs="Arial"/>
          <w:sz w:val="24"/>
          <w:szCs w:val="24"/>
        </w:rPr>
        <w:t>del Estado,</w:t>
      </w:r>
      <w:r w:rsidRPr="00A60865">
        <w:rPr>
          <w:rFonts w:ascii="Arial Narrow" w:hAnsi="Arial Narrow" w:cs="Arial"/>
          <w:sz w:val="24"/>
          <w:szCs w:val="24"/>
        </w:rPr>
        <w:t xml:space="preserve"> en la materia de su competencia; </w:t>
      </w:r>
    </w:p>
    <w:p w:rsidR="00510993" w:rsidRDefault="00510993" w:rsidP="00510993">
      <w:pPr>
        <w:tabs>
          <w:tab w:val="left" w:pos="142"/>
        </w:tabs>
        <w:spacing w:after="0" w:line="240" w:lineRule="auto"/>
        <w:jc w:val="both"/>
        <w:rPr>
          <w:rFonts w:ascii="Arial Narrow" w:hAnsi="Arial Narrow" w:cs="Arial"/>
          <w:sz w:val="24"/>
          <w:szCs w:val="24"/>
        </w:rPr>
      </w:pPr>
    </w:p>
    <w:p w:rsidR="00510993" w:rsidRPr="008C3FA6" w:rsidRDefault="00510993" w:rsidP="00510993">
      <w:pPr>
        <w:tabs>
          <w:tab w:val="left" w:pos="142"/>
        </w:tabs>
        <w:spacing w:after="0" w:line="240" w:lineRule="auto"/>
        <w:jc w:val="both"/>
        <w:rPr>
          <w:rFonts w:ascii="Arial Narrow" w:hAnsi="Arial Narrow" w:cs="Arial"/>
          <w:sz w:val="24"/>
          <w:szCs w:val="24"/>
        </w:rPr>
      </w:pPr>
      <w:r>
        <w:rPr>
          <w:rFonts w:ascii="Arial Narrow" w:hAnsi="Arial Narrow" w:cs="Arial"/>
          <w:b/>
          <w:sz w:val="24"/>
          <w:szCs w:val="24"/>
        </w:rPr>
        <w:t>X</w:t>
      </w:r>
      <w:r w:rsidRPr="00A350D4">
        <w:rPr>
          <w:rFonts w:ascii="Arial Narrow" w:hAnsi="Arial Narrow" w:cs="Arial"/>
          <w:b/>
          <w:sz w:val="24"/>
          <w:szCs w:val="24"/>
        </w:rPr>
        <w:t>.-</w:t>
      </w:r>
      <w:r>
        <w:rPr>
          <w:rFonts w:ascii="Arial Narrow" w:hAnsi="Arial Narrow" w:cs="Arial"/>
          <w:sz w:val="24"/>
          <w:szCs w:val="24"/>
        </w:rPr>
        <w:t xml:space="preserve"> S</w:t>
      </w:r>
      <w:r w:rsidRPr="008C3FA6">
        <w:rPr>
          <w:rFonts w:ascii="Arial Narrow" w:hAnsi="Arial Narrow" w:cs="Arial"/>
          <w:sz w:val="24"/>
          <w:szCs w:val="24"/>
        </w:rPr>
        <w:t>upervisar el correcto cumplimiento de los convenios y acuerdos de apoyo interinstitucional que la Comisión celebre con las diversas dependencias y entidades federales, estatales o municipales;</w:t>
      </w:r>
    </w:p>
    <w:p w:rsidR="00510993" w:rsidRPr="008C3FA6" w:rsidRDefault="00510993" w:rsidP="00510993">
      <w:pPr>
        <w:tabs>
          <w:tab w:val="left" w:pos="142"/>
        </w:tabs>
        <w:spacing w:after="0" w:line="240" w:lineRule="auto"/>
        <w:jc w:val="both"/>
        <w:rPr>
          <w:rFonts w:ascii="Arial Narrow" w:hAnsi="Arial Narrow" w:cs="Arial"/>
          <w:sz w:val="24"/>
          <w:szCs w:val="24"/>
        </w:rPr>
      </w:pPr>
    </w:p>
    <w:p w:rsidR="00510993" w:rsidRPr="008C3FA6" w:rsidRDefault="00510993" w:rsidP="00510993">
      <w:pPr>
        <w:tabs>
          <w:tab w:val="left" w:pos="142"/>
        </w:tabs>
        <w:spacing w:after="0" w:line="240" w:lineRule="auto"/>
        <w:jc w:val="both"/>
        <w:rPr>
          <w:rFonts w:ascii="Arial Narrow" w:hAnsi="Arial Narrow" w:cs="Arial"/>
          <w:sz w:val="24"/>
          <w:szCs w:val="24"/>
        </w:rPr>
      </w:pPr>
      <w:r>
        <w:rPr>
          <w:rFonts w:ascii="Arial Narrow" w:hAnsi="Arial Narrow" w:cs="Arial"/>
          <w:b/>
          <w:sz w:val="24"/>
          <w:szCs w:val="24"/>
        </w:rPr>
        <w:t>X</w:t>
      </w:r>
      <w:r w:rsidRPr="00A350D4">
        <w:rPr>
          <w:rFonts w:ascii="Arial Narrow" w:hAnsi="Arial Narrow" w:cs="Arial"/>
          <w:b/>
          <w:sz w:val="24"/>
          <w:szCs w:val="24"/>
        </w:rPr>
        <w:t>I.-</w:t>
      </w:r>
      <w:r>
        <w:rPr>
          <w:rFonts w:ascii="Arial Narrow" w:hAnsi="Arial Narrow" w:cs="Arial"/>
          <w:sz w:val="24"/>
          <w:szCs w:val="24"/>
        </w:rPr>
        <w:t xml:space="preserve"> </w:t>
      </w:r>
      <w:r w:rsidRPr="008C3FA6">
        <w:rPr>
          <w:rFonts w:ascii="Arial Narrow" w:hAnsi="Arial Narrow" w:cs="Arial"/>
          <w:sz w:val="24"/>
          <w:szCs w:val="24"/>
        </w:rPr>
        <w:t>Llevar a cabo los trámites y gestiones ante las dependencias y entidades federales, estatales y municipales, necesarios para el cumplimiento de las funciones y ta</w:t>
      </w:r>
      <w:r>
        <w:rPr>
          <w:rFonts w:ascii="Arial Narrow" w:hAnsi="Arial Narrow" w:cs="Arial"/>
          <w:sz w:val="24"/>
          <w:szCs w:val="24"/>
        </w:rPr>
        <w:t>reas encomendadas a la Comisión;</w:t>
      </w:r>
    </w:p>
    <w:p w:rsidR="00510993" w:rsidRDefault="00510993" w:rsidP="00510993">
      <w:pPr>
        <w:tabs>
          <w:tab w:val="left" w:pos="142"/>
        </w:tabs>
        <w:spacing w:after="0" w:line="240" w:lineRule="auto"/>
        <w:jc w:val="both"/>
        <w:rPr>
          <w:rFonts w:ascii="Arial Narrow" w:hAnsi="Arial Narrow" w:cs="Arial"/>
          <w:sz w:val="24"/>
          <w:szCs w:val="24"/>
        </w:rPr>
      </w:pPr>
    </w:p>
    <w:p w:rsidR="00510993" w:rsidRPr="008C3FA6" w:rsidRDefault="00510993" w:rsidP="00510993">
      <w:pPr>
        <w:tabs>
          <w:tab w:val="left" w:pos="142"/>
        </w:tabs>
        <w:spacing w:after="0" w:line="240" w:lineRule="auto"/>
        <w:jc w:val="both"/>
        <w:rPr>
          <w:rFonts w:ascii="Arial Narrow" w:hAnsi="Arial Narrow" w:cs="Arial"/>
          <w:sz w:val="24"/>
          <w:szCs w:val="24"/>
        </w:rPr>
      </w:pPr>
      <w:r>
        <w:rPr>
          <w:rFonts w:ascii="Arial Narrow" w:hAnsi="Arial Narrow" w:cs="Arial"/>
          <w:b/>
          <w:sz w:val="24"/>
          <w:szCs w:val="24"/>
        </w:rPr>
        <w:t>X</w:t>
      </w:r>
      <w:r w:rsidRPr="00A350D4">
        <w:rPr>
          <w:rFonts w:ascii="Arial Narrow" w:hAnsi="Arial Narrow" w:cs="Arial"/>
          <w:b/>
          <w:sz w:val="24"/>
          <w:szCs w:val="24"/>
        </w:rPr>
        <w:t>II.-</w:t>
      </w:r>
      <w:r>
        <w:rPr>
          <w:rFonts w:ascii="Arial Narrow" w:hAnsi="Arial Narrow" w:cs="Arial"/>
          <w:sz w:val="24"/>
          <w:szCs w:val="24"/>
        </w:rPr>
        <w:t xml:space="preserve"> Coadyuvar con la Dirección Administrativa en </w:t>
      </w:r>
      <w:r w:rsidRPr="008C3FA6">
        <w:rPr>
          <w:rFonts w:ascii="Arial Narrow" w:hAnsi="Arial Narrow" w:cs="Arial"/>
          <w:sz w:val="24"/>
          <w:szCs w:val="24"/>
        </w:rPr>
        <w:t>la imposición de sanciones aplicables en caso de infracción, omisión o falta de sus deberes por parte del personal adscrito a la Comisión;</w:t>
      </w:r>
    </w:p>
    <w:p w:rsidR="00510993" w:rsidRPr="00A350D4" w:rsidRDefault="00510993" w:rsidP="00510993">
      <w:pPr>
        <w:tabs>
          <w:tab w:val="left" w:pos="142"/>
        </w:tabs>
        <w:spacing w:after="0" w:line="240" w:lineRule="auto"/>
        <w:jc w:val="both"/>
        <w:rPr>
          <w:rFonts w:ascii="Arial Narrow" w:hAnsi="Arial Narrow" w:cs="Arial"/>
          <w:sz w:val="24"/>
          <w:szCs w:val="24"/>
        </w:rPr>
      </w:pPr>
    </w:p>
    <w:p w:rsidR="00510993" w:rsidRPr="00A350D4" w:rsidRDefault="00510993" w:rsidP="00510993">
      <w:pPr>
        <w:tabs>
          <w:tab w:val="left" w:pos="142"/>
        </w:tabs>
        <w:spacing w:after="0" w:line="240" w:lineRule="auto"/>
        <w:jc w:val="both"/>
        <w:rPr>
          <w:rFonts w:ascii="Arial Narrow" w:hAnsi="Arial Narrow" w:cs="Arial"/>
          <w:sz w:val="24"/>
          <w:szCs w:val="24"/>
        </w:rPr>
      </w:pPr>
      <w:r w:rsidRPr="00D4595B">
        <w:rPr>
          <w:rFonts w:ascii="Arial Narrow" w:hAnsi="Arial Narrow" w:cs="Arial"/>
          <w:b/>
          <w:sz w:val="24"/>
          <w:szCs w:val="24"/>
        </w:rPr>
        <w:t>X</w:t>
      </w:r>
      <w:r>
        <w:rPr>
          <w:rFonts w:ascii="Arial Narrow" w:hAnsi="Arial Narrow" w:cs="Arial"/>
          <w:b/>
          <w:sz w:val="24"/>
          <w:szCs w:val="24"/>
        </w:rPr>
        <w:t>III</w:t>
      </w:r>
      <w:r w:rsidRPr="00D4595B">
        <w:rPr>
          <w:rFonts w:ascii="Arial Narrow" w:hAnsi="Arial Narrow" w:cs="Arial"/>
          <w:b/>
          <w:sz w:val="24"/>
          <w:szCs w:val="24"/>
        </w:rPr>
        <w:t>.-</w:t>
      </w:r>
      <w:r>
        <w:rPr>
          <w:rFonts w:ascii="Arial Narrow" w:hAnsi="Arial Narrow" w:cs="Arial"/>
          <w:sz w:val="24"/>
          <w:szCs w:val="24"/>
        </w:rPr>
        <w:t xml:space="preserve"> </w:t>
      </w:r>
      <w:r w:rsidRPr="00A350D4">
        <w:rPr>
          <w:rFonts w:ascii="Arial Narrow" w:hAnsi="Arial Narrow" w:cs="Arial"/>
          <w:sz w:val="24"/>
          <w:szCs w:val="24"/>
        </w:rPr>
        <w:t>Elaborar las actas y dictámenes de las sanciones que sean procedentes a que se refiere la fracción que antecede, y someterlos a consideración de</w:t>
      </w:r>
      <w:r>
        <w:rPr>
          <w:rFonts w:ascii="Arial Narrow" w:hAnsi="Arial Narrow" w:cs="Arial"/>
          <w:sz w:val="24"/>
          <w:szCs w:val="24"/>
        </w:rPr>
        <w:t xml:space="preserve"> </w:t>
      </w:r>
      <w:r w:rsidRPr="00A350D4">
        <w:rPr>
          <w:rFonts w:ascii="Arial Narrow" w:hAnsi="Arial Narrow" w:cs="Arial"/>
          <w:sz w:val="24"/>
          <w:szCs w:val="24"/>
        </w:rPr>
        <w:t>l</w:t>
      </w:r>
      <w:r>
        <w:rPr>
          <w:rFonts w:ascii="Arial Narrow" w:hAnsi="Arial Narrow" w:cs="Arial"/>
          <w:sz w:val="24"/>
          <w:szCs w:val="24"/>
        </w:rPr>
        <w:t xml:space="preserve">a o el </w:t>
      </w:r>
      <w:r w:rsidR="003162A1">
        <w:rPr>
          <w:rFonts w:ascii="Arial Narrow" w:hAnsi="Arial Narrow" w:cs="Arial"/>
          <w:sz w:val="24"/>
          <w:szCs w:val="24"/>
        </w:rPr>
        <w:t>t</w:t>
      </w:r>
      <w:r>
        <w:rPr>
          <w:rFonts w:ascii="Arial Narrow" w:hAnsi="Arial Narrow" w:cs="Arial"/>
          <w:sz w:val="24"/>
          <w:szCs w:val="24"/>
        </w:rPr>
        <w:t>itular de la Dirección</w:t>
      </w:r>
      <w:r w:rsidRPr="00A350D4">
        <w:rPr>
          <w:rFonts w:ascii="Arial Narrow" w:hAnsi="Arial Narrow" w:cs="Arial"/>
          <w:sz w:val="24"/>
          <w:szCs w:val="24"/>
        </w:rPr>
        <w:t xml:space="preserve"> General, así como vigilar su aplicación y observancia;</w:t>
      </w:r>
    </w:p>
    <w:p w:rsidR="00510993" w:rsidRDefault="00510993" w:rsidP="00510993">
      <w:pPr>
        <w:tabs>
          <w:tab w:val="left" w:pos="142"/>
        </w:tabs>
        <w:spacing w:after="0" w:line="240" w:lineRule="auto"/>
        <w:jc w:val="both"/>
        <w:rPr>
          <w:rFonts w:ascii="Arial Narrow" w:hAnsi="Arial Narrow" w:cs="Arial"/>
          <w:sz w:val="24"/>
          <w:szCs w:val="24"/>
        </w:rPr>
      </w:pPr>
    </w:p>
    <w:p w:rsidR="00510993" w:rsidRPr="00A350D4" w:rsidRDefault="00510993" w:rsidP="00510993">
      <w:pPr>
        <w:tabs>
          <w:tab w:val="left" w:pos="142"/>
        </w:tabs>
        <w:spacing w:after="0" w:line="240" w:lineRule="auto"/>
        <w:jc w:val="both"/>
        <w:rPr>
          <w:rFonts w:ascii="Arial Narrow" w:hAnsi="Arial Narrow" w:cs="Arial"/>
          <w:sz w:val="24"/>
          <w:szCs w:val="24"/>
        </w:rPr>
      </w:pPr>
      <w:r w:rsidRPr="00D4595B">
        <w:rPr>
          <w:rFonts w:ascii="Arial Narrow" w:hAnsi="Arial Narrow" w:cs="Arial"/>
          <w:b/>
          <w:sz w:val="24"/>
          <w:szCs w:val="24"/>
        </w:rPr>
        <w:t>X</w:t>
      </w:r>
      <w:r>
        <w:rPr>
          <w:rFonts w:ascii="Arial Narrow" w:hAnsi="Arial Narrow" w:cs="Arial"/>
          <w:b/>
          <w:sz w:val="24"/>
          <w:szCs w:val="24"/>
        </w:rPr>
        <w:t>IV</w:t>
      </w:r>
      <w:r w:rsidRPr="00D4595B">
        <w:rPr>
          <w:rFonts w:ascii="Arial Narrow" w:hAnsi="Arial Narrow" w:cs="Arial"/>
          <w:b/>
          <w:sz w:val="24"/>
          <w:szCs w:val="24"/>
        </w:rPr>
        <w:t>.-</w:t>
      </w:r>
      <w:r>
        <w:rPr>
          <w:rFonts w:ascii="Arial Narrow" w:hAnsi="Arial Narrow" w:cs="Arial"/>
          <w:sz w:val="24"/>
          <w:szCs w:val="24"/>
        </w:rPr>
        <w:t xml:space="preserve"> </w:t>
      </w:r>
      <w:r w:rsidRPr="00A350D4">
        <w:rPr>
          <w:rFonts w:ascii="Arial Narrow" w:hAnsi="Arial Narrow" w:cs="Arial"/>
          <w:sz w:val="24"/>
          <w:szCs w:val="24"/>
        </w:rPr>
        <w:t>Supervisar la organización, adecuado manejo y cuidado de los expedientes a cargo de su dirección, que con motivo de los trámites de</w:t>
      </w:r>
      <w:r>
        <w:rPr>
          <w:rFonts w:ascii="Arial Narrow" w:hAnsi="Arial Narrow" w:cs="Arial"/>
          <w:sz w:val="24"/>
          <w:szCs w:val="24"/>
        </w:rPr>
        <w:t xml:space="preserve"> regularización y escrituración que </w:t>
      </w:r>
      <w:r w:rsidRPr="00A350D4">
        <w:rPr>
          <w:rFonts w:ascii="Arial Narrow" w:hAnsi="Arial Narrow" w:cs="Arial"/>
          <w:sz w:val="24"/>
          <w:szCs w:val="24"/>
        </w:rPr>
        <w:t xml:space="preserve">se integren, así como la óptima conservación de los respectivos archivos;  </w:t>
      </w:r>
    </w:p>
    <w:p w:rsidR="00510993" w:rsidRPr="00A350D4" w:rsidRDefault="00510993" w:rsidP="00510993">
      <w:pPr>
        <w:tabs>
          <w:tab w:val="left" w:pos="142"/>
        </w:tabs>
        <w:spacing w:after="0" w:line="240" w:lineRule="auto"/>
        <w:jc w:val="both"/>
        <w:rPr>
          <w:rFonts w:ascii="Arial Narrow" w:hAnsi="Arial Narrow" w:cs="Arial"/>
          <w:sz w:val="24"/>
          <w:szCs w:val="24"/>
        </w:rPr>
      </w:pPr>
    </w:p>
    <w:p w:rsidR="00510993" w:rsidRPr="00A350D4" w:rsidRDefault="00510993" w:rsidP="00510993">
      <w:pPr>
        <w:tabs>
          <w:tab w:val="left" w:pos="142"/>
        </w:tabs>
        <w:spacing w:after="0" w:line="240" w:lineRule="auto"/>
        <w:jc w:val="both"/>
        <w:rPr>
          <w:rFonts w:ascii="Arial Narrow" w:hAnsi="Arial Narrow" w:cs="Arial"/>
          <w:sz w:val="24"/>
          <w:szCs w:val="24"/>
        </w:rPr>
      </w:pPr>
      <w:r>
        <w:rPr>
          <w:rFonts w:ascii="Arial Narrow" w:hAnsi="Arial Narrow" w:cs="Arial"/>
          <w:b/>
          <w:sz w:val="24"/>
          <w:szCs w:val="24"/>
        </w:rPr>
        <w:t>XV</w:t>
      </w:r>
      <w:r w:rsidRPr="00D4595B">
        <w:rPr>
          <w:rFonts w:ascii="Arial Narrow" w:hAnsi="Arial Narrow" w:cs="Arial"/>
          <w:b/>
          <w:sz w:val="24"/>
          <w:szCs w:val="24"/>
        </w:rPr>
        <w:t>.-</w:t>
      </w:r>
      <w:r>
        <w:rPr>
          <w:rFonts w:ascii="Arial Narrow" w:hAnsi="Arial Narrow" w:cs="Arial"/>
          <w:sz w:val="24"/>
          <w:szCs w:val="24"/>
        </w:rPr>
        <w:t xml:space="preserve"> </w:t>
      </w:r>
      <w:r w:rsidRPr="00A350D4">
        <w:rPr>
          <w:rFonts w:ascii="Arial Narrow" w:hAnsi="Arial Narrow" w:cs="Arial"/>
          <w:sz w:val="24"/>
          <w:szCs w:val="24"/>
        </w:rPr>
        <w:t xml:space="preserve">Implementar las medidas </w:t>
      </w:r>
      <w:r>
        <w:rPr>
          <w:rFonts w:ascii="Arial Narrow" w:hAnsi="Arial Narrow" w:cs="Arial"/>
          <w:sz w:val="24"/>
          <w:szCs w:val="24"/>
        </w:rPr>
        <w:t xml:space="preserve">necesarias </w:t>
      </w:r>
      <w:r w:rsidRPr="00A350D4">
        <w:rPr>
          <w:rFonts w:ascii="Arial Narrow" w:hAnsi="Arial Narrow" w:cs="Arial"/>
          <w:sz w:val="24"/>
          <w:szCs w:val="24"/>
        </w:rPr>
        <w:t>de control interno para el mejor funcionamiento de las audiencias públic</w:t>
      </w:r>
      <w:r>
        <w:rPr>
          <w:rFonts w:ascii="Arial Narrow" w:hAnsi="Arial Narrow" w:cs="Arial"/>
          <w:sz w:val="24"/>
          <w:szCs w:val="24"/>
        </w:rPr>
        <w:t>as</w:t>
      </w:r>
      <w:r w:rsidRPr="00A350D4">
        <w:rPr>
          <w:rFonts w:ascii="Arial Narrow" w:hAnsi="Arial Narrow" w:cs="Arial"/>
          <w:sz w:val="24"/>
          <w:szCs w:val="24"/>
        </w:rPr>
        <w:t>;</w:t>
      </w:r>
    </w:p>
    <w:p w:rsidR="00510993" w:rsidRPr="00A350D4" w:rsidRDefault="00510993" w:rsidP="00510993">
      <w:pPr>
        <w:tabs>
          <w:tab w:val="left" w:pos="142"/>
        </w:tabs>
        <w:spacing w:after="0" w:line="240" w:lineRule="auto"/>
        <w:jc w:val="both"/>
        <w:rPr>
          <w:rFonts w:ascii="Arial Narrow" w:hAnsi="Arial Narrow" w:cs="Arial"/>
          <w:sz w:val="24"/>
          <w:szCs w:val="24"/>
        </w:rPr>
      </w:pPr>
    </w:p>
    <w:p w:rsidR="00510993" w:rsidRPr="00A350D4" w:rsidRDefault="00510993" w:rsidP="00510993">
      <w:pPr>
        <w:tabs>
          <w:tab w:val="left" w:pos="142"/>
        </w:tabs>
        <w:spacing w:after="0" w:line="240" w:lineRule="auto"/>
        <w:jc w:val="both"/>
        <w:rPr>
          <w:rFonts w:ascii="Arial Narrow" w:hAnsi="Arial Narrow" w:cs="Arial"/>
          <w:sz w:val="24"/>
          <w:szCs w:val="24"/>
        </w:rPr>
      </w:pPr>
      <w:r>
        <w:rPr>
          <w:rFonts w:ascii="Arial Narrow" w:hAnsi="Arial Narrow" w:cs="Arial"/>
          <w:b/>
          <w:sz w:val="24"/>
          <w:szCs w:val="24"/>
        </w:rPr>
        <w:t>XVI</w:t>
      </w:r>
      <w:r w:rsidRPr="00D4595B">
        <w:rPr>
          <w:rFonts w:ascii="Arial Narrow" w:hAnsi="Arial Narrow" w:cs="Arial"/>
          <w:b/>
          <w:sz w:val="24"/>
          <w:szCs w:val="24"/>
        </w:rPr>
        <w:t>.-</w:t>
      </w:r>
      <w:r>
        <w:rPr>
          <w:rFonts w:ascii="Arial Narrow" w:hAnsi="Arial Narrow" w:cs="Arial"/>
          <w:sz w:val="24"/>
          <w:szCs w:val="24"/>
        </w:rPr>
        <w:t xml:space="preserve"> </w:t>
      </w:r>
      <w:r w:rsidRPr="00A350D4">
        <w:rPr>
          <w:rFonts w:ascii="Arial Narrow" w:hAnsi="Arial Narrow" w:cs="Arial"/>
          <w:sz w:val="24"/>
          <w:szCs w:val="24"/>
        </w:rPr>
        <w:t>Realizar, con la colaboración de las coordinaciones regionales y municipales, las investigaciones que se requieran para el funcionamiento de la Comisión en las diversas dependencias y entidades federa</w:t>
      </w:r>
      <w:r>
        <w:rPr>
          <w:rFonts w:ascii="Arial Narrow" w:hAnsi="Arial Narrow" w:cs="Arial"/>
          <w:sz w:val="24"/>
          <w:szCs w:val="24"/>
        </w:rPr>
        <w:t>les</w:t>
      </w:r>
      <w:r w:rsidRPr="00A350D4">
        <w:rPr>
          <w:rFonts w:ascii="Arial Narrow" w:hAnsi="Arial Narrow" w:cs="Arial"/>
          <w:sz w:val="24"/>
          <w:szCs w:val="24"/>
        </w:rPr>
        <w:t>, estatal</w:t>
      </w:r>
      <w:r>
        <w:rPr>
          <w:rFonts w:ascii="Arial Narrow" w:hAnsi="Arial Narrow" w:cs="Arial"/>
          <w:sz w:val="24"/>
          <w:szCs w:val="24"/>
        </w:rPr>
        <w:t>es</w:t>
      </w:r>
      <w:r w:rsidRPr="00A350D4">
        <w:rPr>
          <w:rFonts w:ascii="Arial Narrow" w:hAnsi="Arial Narrow" w:cs="Arial"/>
          <w:sz w:val="24"/>
          <w:szCs w:val="24"/>
        </w:rPr>
        <w:t xml:space="preserve"> y municipal</w:t>
      </w:r>
      <w:r>
        <w:rPr>
          <w:rFonts w:ascii="Arial Narrow" w:hAnsi="Arial Narrow" w:cs="Arial"/>
          <w:sz w:val="24"/>
          <w:szCs w:val="24"/>
        </w:rPr>
        <w:t>es</w:t>
      </w:r>
      <w:r w:rsidRPr="00A350D4">
        <w:rPr>
          <w:rFonts w:ascii="Arial Narrow" w:hAnsi="Arial Narrow" w:cs="Arial"/>
          <w:sz w:val="24"/>
          <w:szCs w:val="24"/>
        </w:rPr>
        <w:t>;</w:t>
      </w:r>
    </w:p>
    <w:p w:rsidR="00510993" w:rsidRPr="00A350D4" w:rsidRDefault="00510993" w:rsidP="00510993">
      <w:pPr>
        <w:tabs>
          <w:tab w:val="left" w:pos="142"/>
        </w:tabs>
        <w:spacing w:after="0" w:line="240" w:lineRule="auto"/>
        <w:jc w:val="both"/>
        <w:rPr>
          <w:rFonts w:ascii="Arial Narrow" w:hAnsi="Arial Narrow" w:cs="Arial"/>
          <w:sz w:val="24"/>
          <w:szCs w:val="24"/>
        </w:rPr>
      </w:pPr>
    </w:p>
    <w:p w:rsidR="00510993" w:rsidRPr="00D4595B" w:rsidRDefault="00510993" w:rsidP="00510993">
      <w:pPr>
        <w:tabs>
          <w:tab w:val="left" w:pos="142"/>
        </w:tabs>
        <w:spacing w:after="0" w:line="240" w:lineRule="auto"/>
        <w:jc w:val="both"/>
        <w:rPr>
          <w:rFonts w:ascii="Arial Narrow" w:hAnsi="Arial Narrow" w:cs="Arial"/>
          <w:sz w:val="24"/>
          <w:szCs w:val="24"/>
        </w:rPr>
      </w:pPr>
      <w:r>
        <w:rPr>
          <w:rFonts w:ascii="Arial Narrow" w:hAnsi="Arial Narrow" w:cs="Arial"/>
          <w:b/>
          <w:sz w:val="24"/>
          <w:szCs w:val="24"/>
        </w:rPr>
        <w:t>XVII</w:t>
      </w:r>
      <w:r w:rsidRPr="00D4595B">
        <w:rPr>
          <w:rFonts w:ascii="Arial Narrow" w:hAnsi="Arial Narrow" w:cs="Arial"/>
          <w:b/>
          <w:sz w:val="24"/>
          <w:szCs w:val="24"/>
        </w:rPr>
        <w:t>.-</w:t>
      </w:r>
      <w:r>
        <w:rPr>
          <w:rFonts w:ascii="Arial Narrow" w:hAnsi="Arial Narrow" w:cs="Arial"/>
          <w:sz w:val="24"/>
          <w:szCs w:val="24"/>
        </w:rPr>
        <w:t xml:space="preserve"> </w:t>
      </w:r>
      <w:r w:rsidRPr="00A350D4">
        <w:rPr>
          <w:rFonts w:ascii="Arial Narrow" w:hAnsi="Arial Narrow" w:cs="Arial"/>
          <w:sz w:val="24"/>
          <w:szCs w:val="24"/>
        </w:rPr>
        <w:t>Informar a</w:t>
      </w:r>
      <w:r>
        <w:rPr>
          <w:rFonts w:ascii="Arial Narrow" w:hAnsi="Arial Narrow" w:cs="Arial"/>
          <w:sz w:val="24"/>
          <w:szCs w:val="24"/>
        </w:rPr>
        <w:t xml:space="preserve"> la o el </w:t>
      </w:r>
      <w:r w:rsidR="003162A1">
        <w:rPr>
          <w:rFonts w:ascii="Arial Narrow" w:hAnsi="Arial Narrow" w:cs="Arial"/>
          <w:sz w:val="24"/>
          <w:szCs w:val="24"/>
        </w:rPr>
        <w:t>t</w:t>
      </w:r>
      <w:r>
        <w:rPr>
          <w:rFonts w:ascii="Arial Narrow" w:hAnsi="Arial Narrow" w:cs="Arial"/>
          <w:sz w:val="24"/>
          <w:szCs w:val="24"/>
        </w:rPr>
        <w:t>itular de la Dirección General</w:t>
      </w:r>
      <w:r w:rsidRPr="00A350D4">
        <w:rPr>
          <w:rFonts w:ascii="Arial Narrow" w:hAnsi="Arial Narrow" w:cs="Arial"/>
          <w:sz w:val="24"/>
          <w:szCs w:val="24"/>
        </w:rPr>
        <w:t xml:space="preserve"> los acuerdos celebrados entre los grupos y comisiones de colonos, líderes de partidos políticos y propietarios de inmuebles ocupados por asentamientos humanos irregulares</w:t>
      </w:r>
      <w:r>
        <w:rPr>
          <w:rFonts w:ascii="Arial Narrow" w:hAnsi="Arial Narrow" w:cs="Arial"/>
          <w:sz w:val="24"/>
          <w:szCs w:val="24"/>
        </w:rPr>
        <w:t>;</w:t>
      </w:r>
      <w:r w:rsidRPr="00A350D4">
        <w:rPr>
          <w:rFonts w:ascii="Arial Narrow" w:hAnsi="Arial Narrow" w:cs="Arial"/>
          <w:sz w:val="24"/>
          <w:szCs w:val="24"/>
        </w:rPr>
        <w:t xml:space="preserve"> </w:t>
      </w:r>
    </w:p>
    <w:p w:rsidR="00510993" w:rsidRPr="00D4595B" w:rsidRDefault="00510993" w:rsidP="00510993">
      <w:pPr>
        <w:tabs>
          <w:tab w:val="left" w:pos="142"/>
        </w:tabs>
        <w:spacing w:after="0" w:line="240" w:lineRule="auto"/>
        <w:jc w:val="both"/>
        <w:rPr>
          <w:rFonts w:ascii="Arial Narrow" w:hAnsi="Arial Narrow" w:cs="Arial"/>
          <w:sz w:val="24"/>
          <w:szCs w:val="24"/>
        </w:rPr>
      </w:pPr>
    </w:p>
    <w:p w:rsidR="00510993" w:rsidRDefault="00510993" w:rsidP="00510993">
      <w:pPr>
        <w:tabs>
          <w:tab w:val="left" w:pos="142"/>
        </w:tabs>
        <w:spacing w:after="0" w:line="240" w:lineRule="auto"/>
        <w:jc w:val="both"/>
        <w:rPr>
          <w:rFonts w:ascii="Arial Narrow" w:hAnsi="Arial Narrow" w:cs="Arial"/>
          <w:sz w:val="24"/>
          <w:szCs w:val="24"/>
        </w:rPr>
      </w:pPr>
      <w:r>
        <w:rPr>
          <w:rFonts w:ascii="Arial Narrow" w:hAnsi="Arial Narrow" w:cs="Arial"/>
          <w:b/>
          <w:sz w:val="24"/>
          <w:szCs w:val="24"/>
        </w:rPr>
        <w:t>XVIII</w:t>
      </w:r>
      <w:r w:rsidRPr="00FC59F2">
        <w:rPr>
          <w:rFonts w:ascii="Arial Narrow" w:hAnsi="Arial Narrow" w:cs="Arial"/>
          <w:b/>
          <w:sz w:val="24"/>
          <w:szCs w:val="24"/>
        </w:rPr>
        <w:t>.-</w:t>
      </w:r>
      <w:r>
        <w:rPr>
          <w:rFonts w:ascii="Arial Narrow" w:hAnsi="Arial Narrow" w:cs="Arial"/>
          <w:sz w:val="24"/>
          <w:szCs w:val="24"/>
        </w:rPr>
        <w:t xml:space="preserve"> Dar contestación </w:t>
      </w:r>
      <w:r w:rsidRPr="00D4595B">
        <w:rPr>
          <w:rFonts w:ascii="Arial Narrow" w:hAnsi="Arial Narrow" w:cs="Arial"/>
          <w:sz w:val="24"/>
          <w:szCs w:val="24"/>
        </w:rPr>
        <w:t>a las solicitudes de la ciudadanía presentadas ante las instancias</w:t>
      </w:r>
      <w:r>
        <w:rPr>
          <w:rFonts w:ascii="Arial Narrow" w:hAnsi="Arial Narrow" w:cs="Arial"/>
          <w:sz w:val="24"/>
          <w:szCs w:val="24"/>
        </w:rPr>
        <w:t xml:space="preserve"> correspondientes</w:t>
      </w:r>
      <w:r w:rsidRPr="00D4595B">
        <w:rPr>
          <w:rFonts w:ascii="Arial Narrow" w:hAnsi="Arial Narrow" w:cs="Arial"/>
          <w:sz w:val="24"/>
          <w:szCs w:val="24"/>
        </w:rPr>
        <w:t xml:space="preserve"> del </w:t>
      </w:r>
      <w:r w:rsidR="003162A1">
        <w:rPr>
          <w:rFonts w:ascii="Arial Narrow" w:hAnsi="Arial Narrow" w:cs="Arial"/>
          <w:sz w:val="24"/>
          <w:szCs w:val="24"/>
        </w:rPr>
        <w:t>g</w:t>
      </w:r>
      <w:r w:rsidRPr="00D4595B">
        <w:rPr>
          <w:rFonts w:ascii="Arial Narrow" w:hAnsi="Arial Narrow" w:cs="Arial"/>
          <w:sz w:val="24"/>
          <w:szCs w:val="24"/>
        </w:rPr>
        <w:t>obierno</w:t>
      </w:r>
      <w:r>
        <w:rPr>
          <w:rFonts w:ascii="Arial Narrow" w:hAnsi="Arial Narrow" w:cs="Arial"/>
          <w:sz w:val="24"/>
          <w:szCs w:val="24"/>
        </w:rPr>
        <w:t xml:space="preserve"> del </w:t>
      </w:r>
      <w:r w:rsidR="003162A1">
        <w:rPr>
          <w:rFonts w:ascii="Arial Narrow" w:hAnsi="Arial Narrow" w:cs="Arial"/>
          <w:sz w:val="24"/>
          <w:szCs w:val="24"/>
        </w:rPr>
        <w:t>e</w:t>
      </w:r>
      <w:r>
        <w:rPr>
          <w:rFonts w:ascii="Arial Narrow" w:hAnsi="Arial Narrow" w:cs="Arial"/>
          <w:sz w:val="24"/>
          <w:szCs w:val="24"/>
        </w:rPr>
        <w:t>stado;</w:t>
      </w:r>
    </w:p>
    <w:p w:rsidR="00510993" w:rsidRDefault="00510993" w:rsidP="00510993">
      <w:pPr>
        <w:tabs>
          <w:tab w:val="left" w:pos="142"/>
        </w:tabs>
        <w:spacing w:after="0" w:line="240" w:lineRule="auto"/>
        <w:jc w:val="both"/>
        <w:rPr>
          <w:rFonts w:ascii="Arial Narrow" w:hAnsi="Arial Narrow" w:cs="Arial"/>
          <w:sz w:val="24"/>
          <w:szCs w:val="24"/>
        </w:rPr>
      </w:pPr>
    </w:p>
    <w:p w:rsidR="00510993" w:rsidRPr="00D4595B" w:rsidRDefault="00510993" w:rsidP="00510993">
      <w:pPr>
        <w:tabs>
          <w:tab w:val="left" w:pos="142"/>
        </w:tabs>
        <w:spacing w:after="0" w:line="240" w:lineRule="auto"/>
        <w:jc w:val="both"/>
        <w:rPr>
          <w:rFonts w:ascii="Arial Narrow" w:hAnsi="Arial Narrow" w:cs="Arial"/>
          <w:sz w:val="24"/>
          <w:szCs w:val="24"/>
        </w:rPr>
      </w:pPr>
      <w:r>
        <w:rPr>
          <w:rFonts w:ascii="Arial Narrow" w:hAnsi="Arial Narrow" w:cs="Arial"/>
          <w:b/>
          <w:sz w:val="24"/>
          <w:szCs w:val="24"/>
        </w:rPr>
        <w:t>XIX</w:t>
      </w:r>
      <w:r w:rsidRPr="00FC59F2">
        <w:rPr>
          <w:rFonts w:ascii="Arial Narrow" w:hAnsi="Arial Narrow" w:cs="Arial"/>
          <w:b/>
          <w:sz w:val="24"/>
          <w:szCs w:val="24"/>
        </w:rPr>
        <w:t>.-</w:t>
      </w:r>
      <w:r>
        <w:rPr>
          <w:rFonts w:ascii="Arial Narrow" w:hAnsi="Arial Narrow" w:cs="Arial"/>
          <w:sz w:val="24"/>
          <w:szCs w:val="24"/>
        </w:rPr>
        <w:t xml:space="preserve"> </w:t>
      </w:r>
      <w:r w:rsidRPr="00D4595B">
        <w:rPr>
          <w:rFonts w:ascii="Arial Narrow" w:hAnsi="Arial Narrow" w:cs="Arial"/>
          <w:sz w:val="24"/>
          <w:szCs w:val="24"/>
        </w:rPr>
        <w:t>Elaborar los informes que le requiera la Dirección de Evaluación y Seguimiento</w:t>
      </w:r>
      <w:r>
        <w:rPr>
          <w:rFonts w:ascii="Arial Narrow" w:hAnsi="Arial Narrow" w:cs="Arial"/>
          <w:sz w:val="24"/>
          <w:szCs w:val="24"/>
        </w:rPr>
        <w:t xml:space="preserve"> de Programas</w:t>
      </w:r>
      <w:r w:rsidRPr="00D4595B">
        <w:rPr>
          <w:rFonts w:ascii="Arial Narrow" w:hAnsi="Arial Narrow" w:cs="Arial"/>
          <w:sz w:val="24"/>
          <w:szCs w:val="24"/>
        </w:rPr>
        <w:t xml:space="preserve">, así como los que </w:t>
      </w:r>
      <w:r>
        <w:rPr>
          <w:rFonts w:ascii="Arial Narrow" w:hAnsi="Arial Narrow" w:cs="Arial"/>
          <w:sz w:val="24"/>
          <w:szCs w:val="24"/>
        </w:rPr>
        <w:t xml:space="preserve">la o </w:t>
      </w:r>
      <w:r w:rsidRPr="00F71579">
        <w:rPr>
          <w:rFonts w:ascii="Arial Narrow" w:hAnsi="Arial Narrow" w:cs="Arial"/>
          <w:sz w:val="24"/>
          <w:szCs w:val="24"/>
        </w:rPr>
        <w:t xml:space="preserve">el </w:t>
      </w:r>
      <w:r w:rsidR="00793DDB">
        <w:rPr>
          <w:rFonts w:ascii="Arial Narrow" w:hAnsi="Arial Narrow" w:cs="Arial"/>
          <w:sz w:val="24"/>
          <w:szCs w:val="24"/>
        </w:rPr>
        <w:t>t</w:t>
      </w:r>
      <w:r>
        <w:rPr>
          <w:rFonts w:ascii="Arial Narrow" w:hAnsi="Arial Narrow" w:cs="Arial"/>
          <w:sz w:val="24"/>
          <w:szCs w:val="24"/>
        </w:rPr>
        <w:t>itular de la Dirección General</w:t>
      </w:r>
      <w:r w:rsidRPr="00086E22">
        <w:rPr>
          <w:rFonts w:ascii="Arial Narrow" w:hAnsi="Arial Narrow" w:cs="Arial"/>
          <w:sz w:val="24"/>
          <w:szCs w:val="24"/>
        </w:rPr>
        <w:t xml:space="preserve"> </w:t>
      </w:r>
      <w:r w:rsidRPr="00D4595B">
        <w:rPr>
          <w:rFonts w:ascii="Arial Narrow" w:hAnsi="Arial Narrow" w:cs="Arial"/>
          <w:sz w:val="24"/>
          <w:szCs w:val="24"/>
        </w:rPr>
        <w:t>le solicite;</w:t>
      </w:r>
    </w:p>
    <w:p w:rsidR="00510993" w:rsidRPr="00D4595B" w:rsidRDefault="00510993" w:rsidP="00510993">
      <w:pPr>
        <w:tabs>
          <w:tab w:val="left" w:pos="142"/>
        </w:tabs>
        <w:spacing w:after="0" w:line="240" w:lineRule="auto"/>
        <w:jc w:val="both"/>
        <w:rPr>
          <w:rFonts w:ascii="Arial Narrow" w:hAnsi="Arial Narrow" w:cs="Arial"/>
          <w:sz w:val="24"/>
          <w:szCs w:val="24"/>
        </w:rPr>
      </w:pPr>
    </w:p>
    <w:p w:rsidR="00510993" w:rsidRPr="00F71579" w:rsidRDefault="00510993" w:rsidP="00510993">
      <w:pPr>
        <w:tabs>
          <w:tab w:val="left" w:pos="142"/>
        </w:tabs>
        <w:spacing w:after="0" w:line="240" w:lineRule="auto"/>
        <w:jc w:val="both"/>
        <w:rPr>
          <w:rFonts w:ascii="Arial Narrow" w:hAnsi="Arial Narrow" w:cs="Arial"/>
          <w:sz w:val="24"/>
          <w:szCs w:val="24"/>
        </w:rPr>
      </w:pPr>
      <w:r>
        <w:rPr>
          <w:rFonts w:ascii="Arial Narrow" w:hAnsi="Arial Narrow" w:cs="Arial"/>
          <w:b/>
          <w:sz w:val="24"/>
          <w:szCs w:val="24"/>
        </w:rPr>
        <w:t>XX</w:t>
      </w:r>
      <w:r w:rsidRPr="00F71579">
        <w:rPr>
          <w:rFonts w:ascii="Arial Narrow" w:hAnsi="Arial Narrow" w:cs="Arial"/>
          <w:b/>
          <w:sz w:val="24"/>
          <w:szCs w:val="24"/>
        </w:rPr>
        <w:t>.-</w:t>
      </w:r>
      <w:r>
        <w:rPr>
          <w:rFonts w:ascii="Arial Narrow" w:hAnsi="Arial Narrow" w:cs="Arial"/>
          <w:sz w:val="24"/>
          <w:szCs w:val="24"/>
        </w:rPr>
        <w:t xml:space="preserve"> </w:t>
      </w:r>
      <w:r w:rsidRPr="00D4595B">
        <w:rPr>
          <w:rFonts w:ascii="Arial Narrow" w:hAnsi="Arial Narrow" w:cs="Arial"/>
          <w:sz w:val="24"/>
          <w:szCs w:val="24"/>
        </w:rPr>
        <w:t>Mantener actualizad</w:t>
      </w:r>
      <w:r>
        <w:rPr>
          <w:rFonts w:ascii="Arial Narrow" w:hAnsi="Arial Narrow" w:cs="Arial"/>
          <w:sz w:val="24"/>
          <w:szCs w:val="24"/>
        </w:rPr>
        <w:t>o</w:t>
      </w:r>
      <w:r w:rsidRPr="00D4595B">
        <w:rPr>
          <w:rFonts w:ascii="Arial Narrow" w:hAnsi="Arial Narrow" w:cs="Arial"/>
          <w:sz w:val="24"/>
          <w:szCs w:val="24"/>
        </w:rPr>
        <w:t xml:space="preserve"> </w:t>
      </w:r>
      <w:r w:rsidRPr="00F71579">
        <w:rPr>
          <w:rFonts w:ascii="Arial Narrow" w:hAnsi="Arial Narrow" w:cs="Arial"/>
          <w:sz w:val="24"/>
          <w:szCs w:val="24"/>
        </w:rPr>
        <w:t xml:space="preserve">el marco jurídico estatal y municipal </w:t>
      </w:r>
      <w:r>
        <w:rPr>
          <w:rFonts w:ascii="Arial Narrow" w:hAnsi="Arial Narrow" w:cs="Arial"/>
          <w:sz w:val="24"/>
          <w:szCs w:val="24"/>
        </w:rPr>
        <w:t xml:space="preserve">que </w:t>
      </w:r>
      <w:r w:rsidRPr="00F71579">
        <w:rPr>
          <w:rFonts w:ascii="Arial Narrow" w:hAnsi="Arial Narrow" w:cs="Arial"/>
          <w:sz w:val="24"/>
          <w:szCs w:val="24"/>
        </w:rPr>
        <w:t xml:space="preserve">sean de la competencia de la Comisión; </w:t>
      </w:r>
      <w:r>
        <w:rPr>
          <w:rFonts w:ascii="Arial Narrow" w:hAnsi="Arial Narrow" w:cs="Arial"/>
          <w:sz w:val="24"/>
          <w:szCs w:val="24"/>
        </w:rPr>
        <w:t>y</w:t>
      </w:r>
    </w:p>
    <w:p w:rsidR="00510993" w:rsidRPr="00F71579" w:rsidRDefault="00510993" w:rsidP="00510993">
      <w:pPr>
        <w:tabs>
          <w:tab w:val="left" w:pos="142"/>
        </w:tabs>
        <w:spacing w:after="0" w:line="240" w:lineRule="auto"/>
        <w:jc w:val="both"/>
        <w:rPr>
          <w:rFonts w:ascii="Arial Narrow" w:hAnsi="Arial Narrow" w:cs="Arial"/>
          <w:sz w:val="24"/>
          <w:szCs w:val="24"/>
        </w:rPr>
      </w:pPr>
    </w:p>
    <w:p w:rsidR="00510993" w:rsidRDefault="00510993" w:rsidP="00510993">
      <w:pPr>
        <w:tabs>
          <w:tab w:val="left" w:pos="142"/>
        </w:tabs>
        <w:spacing w:after="0" w:line="240" w:lineRule="auto"/>
        <w:jc w:val="both"/>
        <w:rPr>
          <w:rFonts w:ascii="Arial Narrow" w:hAnsi="Arial Narrow" w:cs="Arial"/>
          <w:sz w:val="24"/>
          <w:szCs w:val="24"/>
        </w:rPr>
      </w:pPr>
      <w:r>
        <w:rPr>
          <w:rFonts w:ascii="Arial Narrow" w:hAnsi="Arial Narrow" w:cs="Arial"/>
          <w:b/>
          <w:sz w:val="24"/>
          <w:szCs w:val="24"/>
        </w:rPr>
        <w:t>XX</w:t>
      </w:r>
      <w:r w:rsidRPr="00F71579">
        <w:rPr>
          <w:rFonts w:ascii="Arial Narrow" w:hAnsi="Arial Narrow" w:cs="Arial"/>
          <w:b/>
          <w:sz w:val="24"/>
          <w:szCs w:val="24"/>
        </w:rPr>
        <w:t>I.-</w:t>
      </w:r>
      <w:r>
        <w:rPr>
          <w:rFonts w:ascii="Arial Narrow" w:hAnsi="Arial Narrow" w:cs="Arial"/>
          <w:sz w:val="24"/>
          <w:szCs w:val="24"/>
        </w:rPr>
        <w:t xml:space="preserve"> </w:t>
      </w:r>
      <w:r w:rsidRPr="00F71579">
        <w:rPr>
          <w:rFonts w:ascii="Arial Narrow" w:hAnsi="Arial Narrow" w:cs="Arial"/>
          <w:sz w:val="24"/>
          <w:szCs w:val="24"/>
        </w:rPr>
        <w:t xml:space="preserve">Las demás que le encomiende el presente reglamento, otras disposiciones aplicables y las que les asigne </w:t>
      </w:r>
      <w:r>
        <w:rPr>
          <w:rFonts w:ascii="Arial Narrow" w:hAnsi="Arial Narrow" w:cs="Arial"/>
          <w:sz w:val="24"/>
          <w:szCs w:val="24"/>
        </w:rPr>
        <w:t xml:space="preserve"> la o </w:t>
      </w:r>
      <w:r w:rsidRPr="00F71579">
        <w:rPr>
          <w:rFonts w:ascii="Arial Narrow" w:hAnsi="Arial Narrow" w:cs="Arial"/>
          <w:sz w:val="24"/>
          <w:szCs w:val="24"/>
        </w:rPr>
        <w:t xml:space="preserve">el </w:t>
      </w:r>
      <w:r w:rsidR="00793DDB">
        <w:rPr>
          <w:rFonts w:ascii="Arial Narrow" w:hAnsi="Arial Narrow" w:cs="Arial"/>
          <w:sz w:val="24"/>
          <w:szCs w:val="24"/>
        </w:rPr>
        <w:t>t</w:t>
      </w:r>
      <w:r>
        <w:rPr>
          <w:rFonts w:ascii="Arial Narrow" w:hAnsi="Arial Narrow" w:cs="Arial"/>
          <w:sz w:val="24"/>
          <w:szCs w:val="24"/>
        </w:rPr>
        <w:t>itular de la Dirección General</w:t>
      </w:r>
      <w:r w:rsidRPr="00F71579">
        <w:rPr>
          <w:rFonts w:ascii="Arial Narrow" w:hAnsi="Arial Narrow" w:cs="Arial"/>
          <w:sz w:val="24"/>
          <w:szCs w:val="24"/>
        </w:rPr>
        <w:t>.</w:t>
      </w:r>
    </w:p>
    <w:p w:rsidR="00510993" w:rsidRDefault="00510993" w:rsidP="00510993">
      <w:pPr>
        <w:tabs>
          <w:tab w:val="left" w:pos="142"/>
        </w:tabs>
        <w:spacing w:after="0" w:line="240" w:lineRule="auto"/>
        <w:jc w:val="both"/>
        <w:rPr>
          <w:rFonts w:ascii="Arial Narrow" w:hAnsi="Arial Narrow" w:cs="Arial"/>
          <w:sz w:val="24"/>
          <w:szCs w:val="24"/>
        </w:rPr>
      </w:pPr>
    </w:p>
    <w:p w:rsidR="00510993" w:rsidRDefault="00510993" w:rsidP="00510993">
      <w:pPr>
        <w:spacing w:after="0" w:line="240" w:lineRule="auto"/>
        <w:jc w:val="both"/>
        <w:rPr>
          <w:rFonts w:ascii="Arial Narrow" w:hAnsi="Arial Narrow" w:cs="Arial"/>
          <w:sz w:val="24"/>
          <w:szCs w:val="24"/>
        </w:rPr>
      </w:pPr>
      <w:r w:rsidRPr="00F71579">
        <w:rPr>
          <w:rFonts w:ascii="Arial Narrow" w:hAnsi="Arial Narrow" w:cs="Arial"/>
          <w:b/>
          <w:bCs/>
          <w:sz w:val="24"/>
          <w:szCs w:val="24"/>
        </w:rPr>
        <w:t xml:space="preserve">ARTÍCULO </w:t>
      </w:r>
      <w:r w:rsidR="004928C7">
        <w:rPr>
          <w:rFonts w:ascii="Arial Narrow" w:hAnsi="Arial Narrow" w:cs="Arial"/>
          <w:b/>
          <w:bCs/>
          <w:sz w:val="24"/>
          <w:szCs w:val="24"/>
        </w:rPr>
        <w:t>21</w:t>
      </w:r>
      <w:r w:rsidRPr="00F71579">
        <w:rPr>
          <w:rFonts w:ascii="Arial Narrow" w:hAnsi="Arial Narrow" w:cs="Arial"/>
          <w:b/>
          <w:bCs/>
          <w:sz w:val="24"/>
          <w:szCs w:val="24"/>
        </w:rPr>
        <w:t>.-</w:t>
      </w:r>
      <w:r w:rsidRPr="00F71579">
        <w:rPr>
          <w:rFonts w:ascii="Arial Narrow" w:hAnsi="Arial Narrow" w:cs="Arial"/>
          <w:sz w:val="24"/>
          <w:szCs w:val="24"/>
        </w:rPr>
        <w:t xml:space="preserve"> </w:t>
      </w:r>
      <w:r w:rsidRPr="00FB373F">
        <w:rPr>
          <w:rFonts w:ascii="Arial Narrow" w:hAnsi="Arial Narrow" w:cs="Arial"/>
          <w:sz w:val="24"/>
          <w:szCs w:val="24"/>
        </w:rPr>
        <w:t>Quien sea</w:t>
      </w:r>
      <w:r>
        <w:rPr>
          <w:rFonts w:ascii="Arial Narrow" w:hAnsi="Arial Narrow" w:cs="Arial"/>
          <w:sz w:val="24"/>
          <w:szCs w:val="24"/>
        </w:rPr>
        <w:t xml:space="preserve"> la o el</w:t>
      </w:r>
      <w:r w:rsidRPr="00FB373F">
        <w:rPr>
          <w:rFonts w:ascii="Arial Narrow" w:hAnsi="Arial Narrow" w:cs="Arial"/>
          <w:sz w:val="24"/>
          <w:szCs w:val="24"/>
        </w:rPr>
        <w:t xml:space="preserve"> titular de la</w:t>
      </w:r>
      <w:r w:rsidRPr="00086E22">
        <w:rPr>
          <w:rFonts w:ascii="Arial Narrow" w:hAnsi="Arial Narrow" w:cs="Arial"/>
          <w:sz w:val="24"/>
          <w:szCs w:val="24"/>
        </w:rPr>
        <w:t xml:space="preserve"> </w:t>
      </w:r>
      <w:r w:rsidRPr="00F71579">
        <w:rPr>
          <w:rFonts w:ascii="Arial Narrow" w:hAnsi="Arial Narrow" w:cs="Arial"/>
          <w:sz w:val="24"/>
          <w:szCs w:val="24"/>
        </w:rPr>
        <w:t>Direc</w:t>
      </w:r>
      <w:r>
        <w:rPr>
          <w:rFonts w:ascii="Arial Narrow" w:hAnsi="Arial Narrow" w:cs="Arial"/>
          <w:sz w:val="24"/>
          <w:szCs w:val="24"/>
        </w:rPr>
        <w:t>ción</w:t>
      </w:r>
      <w:r w:rsidRPr="00F71579">
        <w:rPr>
          <w:rFonts w:ascii="Arial Narrow" w:hAnsi="Arial Narrow" w:cs="Arial"/>
          <w:sz w:val="24"/>
          <w:szCs w:val="24"/>
        </w:rPr>
        <w:t xml:space="preserve"> Técnic</w:t>
      </w:r>
      <w:r>
        <w:rPr>
          <w:rFonts w:ascii="Arial Narrow" w:hAnsi="Arial Narrow" w:cs="Arial"/>
          <w:sz w:val="24"/>
          <w:szCs w:val="24"/>
        </w:rPr>
        <w:t>a,</w:t>
      </w:r>
      <w:r w:rsidRPr="00FB373F">
        <w:rPr>
          <w:rFonts w:ascii="Arial Narrow" w:hAnsi="Arial Narrow" w:cs="Arial"/>
          <w:sz w:val="24"/>
          <w:szCs w:val="24"/>
          <w:lang w:val="es-ES"/>
        </w:rPr>
        <w:t xml:space="preserve"> </w:t>
      </w:r>
      <w:r w:rsidRPr="00FB373F">
        <w:rPr>
          <w:rFonts w:ascii="Arial Narrow" w:hAnsi="Arial Narrow" w:cs="Arial"/>
          <w:sz w:val="24"/>
          <w:szCs w:val="24"/>
        </w:rPr>
        <w:t>tendrá las atribuciones siguientes:</w:t>
      </w:r>
    </w:p>
    <w:p w:rsidR="00510993" w:rsidRPr="00086E22" w:rsidRDefault="00510993" w:rsidP="00510993">
      <w:pPr>
        <w:spacing w:after="0" w:line="240" w:lineRule="auto"/>
        <w:jc w:val="both"/>
        <w:rPr>
          <w:rFonts w:ascii="Arial Narrow" w:hAnsi="Arial Narrow" w:cs="Arial"/>
          <w:sz w:val="24"/>
          <w:szCs w:val="24"/>
        </w:rPr>
      </w:pPr>
    </w:p>
    <w:p w:rsidR="00510993" w:rsidRDefault="00510993" w:rsidP="00510993">
      <w:pPr>
        <w:spacing w:after="0" w:line="240" w:lineRule="auto"/>
        <w:jc w:val="both"/>
        <w:rPr>
          <w:ins w:id="3" w:author="Alejandra" w:date="2013-06-21T11:05:00Z"/>
          <w:rFonts w:ascii="Arial Narrow" w:hAnsi="Arial Narrow" w:cs="Arial"/>
          <w:sz w:val="24"/>
          <w:szCs w:val="24"/>
        </w:rPr>
      </w:pPr>
      <w:r w:rsidRPr="006E114F">
        <w:rPr>
          <w:rFonts w:ascii="Arial Narrow" w:hAnsi="Arial Narrow" w:cs="Arial"/>
          <w:b/>
          <w:sz w:val="24"/>
          <w:szCs w:val="24"/>
        </w:rPr>
        <w:t>I.-</w:t>
      </w:r>
      <w:r>
        <w:rPr>
          <w:rFonts w:ascii="Arial Narrow" w:hAnsi="Arial Narrow" w:cs="Arial"/>
          <w:sz w:val="24"/>
          <w:szCs w:val="24"/>
        </w:rPr>
        <w:t xml:space="preserve"> </w:t>
      </w:r>
      <w:r w:rsidRPr="00086E22">
        <w:rPr>
          <w:rFonts w:ascii="Arial Narrow" w:hAnsi="Arial Narrow" w:cs="Arial"/>
          <w:sz w:val="24"/>
          <w:szCs w:val="24"/>
        </w:rPr>
        <w:t>Elaborar y autorizar los proyectos de planos oficiales de las colonias que con motivo de la regularización de asentamientos humanos irregulares urbanos y rústicos en el e</w:t>
      </w:r>
      <w:r>
        <w:rPr>
          <w:rFonts w:ascii="Arial Narrow" w:hAnsi="Arial Narrow" w:cs="Arial"/>
          <w:sz w:val="24"/>
          <w:szCs w:val="24"/>
        </w:rPr>
        <w:t xml:space="preserve">stado sean </w:t>
      </w:r>
      <w:r w:rsidRPr="00086E22">
        <w:rPr>
          <w:rFonts w:ascii="Arial Narrow" w:hAnsi="Arial Narrow" w:cs="Arial"/>
          <w:sz w:val="24"/>
          <w:szCs w:val="24"/>
        </w:rPr>
        <w:t>necesarios, así como las de los planos denominados manzaneros;</w:t>
      </w:r>
    </w:p>
    <w:p w:rsidR="00510993" w:rsidRPr="00086E22" w:rsidRDefault="00510993" w:rsidP="00510993">
      <w:pPr>
        <w:spacing w:after="0" w:line="240" w:lineRule="auto"/>
        <w:ind w:left="720"/>
        <w:jc w:val="both"/>
        <w:rPr>
          <w:rFonts w:ascii="Arial Narrow" w:hAnsi="Arial Narrow" w:cs="Arial"/>
          <w:sz w:val="24"/>
          <w:szCs w:val="24"/>
        </w:rPr>
      </w:pPr>
    </w:p>
    <w:p w:rsidR="00510993" w:rsidRDefault="00510993" w:rsidP="00510993">
      <w:pPr>
        <w:tabs>
          <w:tab w:val="left" w:pos="284"/>
        </w:tabs>
        <w:spacing w:after="0" w:line="240" w:lineRule="auto"/>
        <w:jc w:val="both"/>
        <w:rPr>
          <w:rFonts w:ascii="Arial Narrow" w:hAnsi="Arial Narrow" w:cs="Arial"/>
          <w:sz w:val="24"/>
          <w:szCs w:val="24"/>
        </w:rPr>
      </w:pPr>
      <w:r w:rsidRPr="006E114F">
        <w:rPr>
          <w:rFonts w:ascii="Arial Narrow" w:hAnsi="Arial Narrow" w:cs="Arial"/>
          <w:b/>
          <w:sz w:val="24"/>
          <w:szCs w:val="24"/>
        </w:rPr>
        <w:t>II.-</w:t>
      </w:r>
      <w:r w:rsidRPr="00822D41">
        <w:rPr>
          <w:rFonts w:ascii="Arial Narrow" w:hAnsi="Arial Narrow" w:cs="Arial"/>
          <w:sz w:val="24"/>
          <w:szCs w:val="24"/>
        </w:rPr>
        <w:t xml:space="preserve"> Supervisar la correcta realización de los levantamientos topográficos y lotificación en las colonias materia de regularización de la tenencia de la tierra urbana y rústica;</w:t>
      </w:r>
    </w:p>
    <w:p w:rsidR="00510993" w:rsidRDefault="00510993" w:rsidP="00510993">
      <w:pPr>
        <w:tabs>
          <w:tab w:val="left" w:pos="284"/>
        </w:tabs>
        <w:spacing w:after="0" w:line="240" w:lineRule="auto"/>
        <w:jc w:val="both"/>
        <w:rPr>
          <w:rFonts w:ascii="Arial Narrow" w:hAnsi="Arial Narrow" w:cs="Arial"/>
          <w:b/>
          <w:sz w:val="24"/>
          <w:szCs w:val="24"/>
        </w:rPr>
      </w:pPr>
    </w:p>
    <w:p w:rsidR="00510993" w:rsidRPr="005F67C3" w:rsidRDefault="00510993" w:rsidP="00510993">
      <w:pPr>
        <w:tabs>
          <w:tab w:val="left" w:pos="284"/>
        </w:tabs>
        <w:spacing w:after="0" w:line="240" w:lineRule="auto"/>
        <w:jc w:val="both"/>
        <w:rPr>
          <w:rFonts w:ascii="Arial Narrow" w:hAnsi="Arial Narrow" w:cs="Arial"/>
          <w:sz w:val="24"/>
          <w:szCs w:val="24"/>
        </w:rPr>
      </w:pPr>
      <w:r w:rsidRPr="00822D41">
        <w:rPr>
          <w:rFonts w:ascii="Arial Narrow" w:hAnsi="Arial Narrow" w:cs="Arial"/>
          <w:b/>
          <w:sz w:val="24"/>
          <w:szCs w:val="24"/>
        </w:rPr>
        <w:lastRenderedPageBreak/>
        <w:t>III.-</w:t>
      </w:r>
      <w:r>
        <w:rPr>
          <w:rFonts w:ascii="Arial Narrow" w:hAnsi="Arial Narrow" w:cs="Arial"/>
          <w:sz w:val="24"/>
          <w:szCs w:val="24"/>
        </w:rPr>
        <w:t xml:space="preserve"> </w:t>
      </w:r>
      <w:r w:rsidRPr="00086E22">
        <w:rPr>
          <w:rFonts w:ascii="Arial Narrow" w:hAnsi="Arial Narrow" w:cs="Arial"/>
          <w:sz w:val="24"/>
          <w:szCs w:val="24"/>
        </w:rPr>
        <w:t xml:space="preserve">Tramitar, ante las autoridades </w:t>
      </w:r>
      <w:r w:rsidRPr="005F67C3">
        <w:rPr>
          <w:rFonts w:ascii="Arial Narrow" w:hAnsi="Arial Narrow" w:cs="Arial"/>
          <w:sz w:val="24"/>
          <w:szCs w:val="24"/>
        </w:rPr>
        <w:t>competentes, las autorizaciones correspondientes a</w:t>
      </w:r>
      <w:r>
        <w:rPr>
          <w:rFonts w:ascii="Arial Narrow" w:hAnsi="Arial Narrow" w:cs="Arial"/>
          <w:sz w:val="24"/>
          <w:szCs w:val="24"/>
        </w:rPr>
        <w:t xml:space="preserve"> lotificaciones,</w:t>
      </w:r>
      <w:r w:rsidRPr="005F67C3">
        <w:rPr>
          <w:rFonts w:ascii="Arial Narrow" w:hAnsi="Arial Narrow" w:cs="Arial"/>
          <w:sz w:val="24"/>
          <w:szCs w:val="24"/>
        </w:rPr>
        <w:t xml:space="preserve"> subdivisiones</w:t>
      </w:r>
      <w:r>
        <w:rPr>
          <w:rFonts w:ascii="Arial Narrow" w:hAnsi="Arial Narrow" w:cs="Arial"/>
          <w:sz w:val="24"/>
          <w:szCs w:val="24"/>
        </w:rPr>
        <w:t>, adecuaciones</w:t>
      </w:r>
      <w:r w:rsidRPr="005F67C3">
        <w:rPr>
          <w:rFonts w:ascii="Arial Narrow" w:hAnsi="Arial Narrow" w:cs="Arial"/>
          <w:sz w:val="24"/>
          <w:szCs w:val="24"/>
        </w:rPr>
        <w:t xml:space="preserve"> y fusiones de terrenos;</w:t>
      </w:r>
    </w:p>
    <w:p w:rsidR="00510993" w:rsidRPr="005F67C3" w:rsidRDefault="00510993" w:rsidP="00510993">
      <w:pPr>
        <w:spacing w:after="0" w:line="240" w:lineRule="auto"/>
        <w:jc w:val="both"/>
        <w:rPr>
          <w:rFonts w:ascii="Arial Narrow" w:hAnsi="Arial Narrow" w:cs="Arial"/>
          <w:sz w:val="24"/>
          <w:szCs w:val="24"/>
        </w:rPr>
      </w:pPr>
    </w:p>
    <w:p w:rsidR="00510993" w:rsidRPr="005F67C3" w:rsidRDefault="00510993" w:rsidP="00510993">
      <w:pPr>
        <w:spacing w:after="0" w:line="240" w:lineRule="auto"/>
        <w:jc w:val="both"/>
        <w:rPr>
          <w:rFonts w:ascii="Arial Narrow" w:hAnsi="Arial Narrow" w:cs="Arial"/>
          <w:sz w:val="24"/>
          <w:szCs w:val="24"/>
        </w:rPr>
      </w:pPr>
      <w:r w:rsidRPr="006E114F">
        <w:rPr>
          <w:rFonts w:ascii="Arial Narrow" w:hAnsi="Arial Narrow" w:cs="Arial"/>
          <w:b/>
          <w:sz w:val="24"/>
          <w:szCs w:val="24"/>
        </w:rPr>
        <w:t>IV.-</w:t>
      </w:r>
      <w:r>
        <w:rPr>
          <w:rFonts w:ascii="Arial Narrow" w:hAnsi="Arial Narrow" w:cs="Arial"/>
          <w:sz w:val="24"/>
          <w:szCs w:val="24"/>
        </w:rPr>
        <w:t xml:space="preserve"> </w:t>
      </w:r>
      <w:r w:rsidRPr="005F67C3">
        <w:rPr>
          <w:rFonts w:ascii="Arial Narrow" w:hAnsi="Arial Narrow" w:cs="Arial"/>
          <w:sz w:val="24"/>
          <w:szCs w:val="24"/>
        </w:rPr>
        <w:t>Validar las fichas de captura con las medidas y colindancias propias de cada lote;</w:t>
      </w:r>
    </w:p>
    <w:p w:rsidR="00510993" w:rsidRPr="005F67C3" w:rsidRDefault="00510993" w:rsidP="00510993">
      <w:pPr>
        <w:spacing w:after="0" w:line="240" w:lineRule="auto"/>
        <w:jc w:val="both"/>
        <w:rPr>
          <w:rFonts w:ascii="Arial Narrow" w:hAnsi="Arial Narrow" w:cs="Arial"/>
          <w:sz w:val="24"/>
          <w:szCs w:val="24"/>
        </w:rPr>
      </w:pPr>
    </w:p>
    <w:p w:rsidR="00510993" w:rsidRPr="005F67C3" w:rsidRDefault="00510993" w:rsidP="00510993">
      <w:pPr>
        <w:spacing w:after="0" w:line="240" w:lineRule="auto"/>
        <w:jc w:val="both"/>
        <w:rPr>
          <w:rFonts w:ascii="Arial Narrow" w:hAnsi="Arial Narrow" w:cs="Arial"/>
          <w:sz w:val="24"/>
          <w:szCs w:val="24"/>
        </w:rPr>
      </w:pPr>
      <w:r w:rsidRPr="006E114F">
        <w:rPr>
          <w:rFonts w:ascii="Arial Narrow" w:hAnsi="Arial Narrow" w:cs="Arial"/>
          <w:b/>
          <w:sz w:val="24"/>
          <w:szCs w:val="24"/>
        </w:rPr>
        <w:t>V.-</w:t>
      </w:r>
      <w:r>
        <w:rPr>
          <w:rFonts w:ascii="Arial Narrow" w:hAnsi="Arial Narrow" w:cs="Arial"/>
          <w:sz w:val="24"/>
          <w:szCs w:val="24"/>
        </w:rPr>
        <w:t xml:space="preserve"> </w:t>
      </w:r>
      <w:r w:rsidRPr="005F67C3">
        <w:rPr>
          <w:rFonts w:ascii="Arial Narrow" w:hAnsi="Arial Narrow" w:cs="Arial"/>
          <w:sz w:val="24"/>
          <w:szCs w:val="24"/>
        </w:rPr>
        <w:t xml:space="preserve">Supervisar la elaboración de los planos manzaneros para solicitar la autorización de los números oficiales y permisos de construcción ante </w:t>
      </w:r>
      <w:r>
        <w:rPr>
          <w:rFonts w:ascii="Arial Narrow" w:hAnsi="Arial Narrow" w:cs="Arial"/>
          <w:sz w:val="24"/>
          <w:szCs w:val="24"/>
        </w:rPr>
        <w:t>las instancias correspondientes;</w:t>
      </w:r>
      <w:r w:rsidRPr="005F67C3">
        <w:rPr>
          <w:rFonts w:ascii="Arial Narrow" w:hAnsi="Arial Narrow" w:cs="Arial"/>
          <w:sz w:val="24"/>
          <w:szCs w:val="24"/>
        </w:rPr>
        <w:t xml:space="preserve"> </w:t>
      </w:r>
    </w:p>
    <w:p w:rsidR="00510993" w:rsidRPr="005F67C3" w:rsidRDefault="00510993" w:rsidP="00510993">
      <w:pPr>
        <w:spacing w:after="0" w:line="240" w:lineRule="auto"/>
        <w:jc w:val="both"/>
        <w:rPr>
          <w:rFonts w:ascii="Arial Narrow" w:hAnsi="Arial Narrow" w:cs="Arial"/>
          <w:sz w:val="24"/>
          <w:szCs w:val="24"/>
        </w:rPr>
      </w:pPr>
    </w:p>
    <w:p w:rsidR="00510993" w:rsidRPr="005F67C3" w:rsidRDefault="00510993" w:rsidP="00510993">
      <w:pPr>
        <w:spacing w:after="0" w:line="240" w:lineRule="auto"/>
        <w:jc w:val="both"/>
        <w:rPr>
          <w:rFonts w:ascii="Arial Narrow" w:hAnsi="Arial Narrow" w:cs="Arial"/>
          <w:sz w:val="24"/>
          <w:szCs w:val="24"/>
        </w:rPr>
      </w:pPr>
      <w:r w:rsidRPr="00DB5FB7">
        <w:rPr>
          <w:rFonts w:ascii="Arial Narrow" w:hAnsi="Arial Narrow" w:cs="Arial"/>
          <w:b/>
          <w:sz w:val="24"/>
          <w:szCs w:val="24"/>
        </w:rPr>
        <w:t>VI.-</w:t>
      </w:r>
      <w:r>
        <w:rPr>
          <w:rFonts w:ascii="Arial Narrow" w:hAnsi="Arial Narrow" w:cs="Arial"/>
          <w:sz w:val="24"/>
          <w:szCs w:val="24"/>
        </w:rPr>
        <w:t xml:space="preserve"> </w:t>
      </w:r>
      <w:r w:rsidRPr="005F67C3">
        <w:rPr>
          <w:rFonts w:ascii="Arial Narrow" w:hAnsi="Arial Narrow" w:cs="Arial"/>
          <w:sz w:val="24"/>
          <w:szCs w:val="24"/>
        </w:rPr>
        <w:t>Proporcionar a las diversas áreas de la Comisión, la orientación técnica requerida en los asuntos de su competencia;</w:t>
      </w:r>
    </w:p>
    <w:p w:rsidR="00510993" w:rsidRPr="005F67C3" w:rsidRDefault="00510993" w:rsidP="00510993">
      <w:pPr>
        <w:spacing w:after="0" w:line="240" w:lineRule="auto"/>
        <w:jc w:val="both"/>
        <w:rPr>
          <w:rFonts w:ascii="Arial Narrow" w:hAnsi="Arial Narrow" w:cs="Arial"/>
          <w:sz w:val="24"/>
          <w:szCs w:val="24"/>
        </w:rPr>
      </w:pPr>
    </w:p>
    <w:p w:rsidR="00510993" w:rsidRPr="005F67C3" w:rsidRDefault="00510993" w:rsidP="00510993">
      <w:pPr>
        <w:spacing w:after="0" w:line="240" w:lineRule="auto"/>
        <w:jc w:val="both"/>
        <w:rPr>
          <w:rFonts w:ascii="Arial Narrow" w:hAnsi="Arial Narrow" w:cs="Arial"/>
          <w:sz w:val="24"/>
          <w:szCs w:val="24"/>
        </w:rPr>
      </w:pPr>
      <w:r w:rsidRPr="00DB5FB7">
        <w:rPr>
          <w:rFonts w:ascii="Arial Narrow" w:hAnsi="Arial Narrow" w:cs="Arial"/>
          <w:b/>
          <w:sz w:val="24"/>
          <w:szCs w:val="24"/>
        </w:rPr>
        <w:t>VII.-</w:t>
      </w:r>
      <w:r>
        <w:rPr>
          <w:rFonts w:ascii="Arial Narrow" w:hAnsi="Arial Narrow" w:cs="Arial"/>
          <w:sz w:val="24"/>
          <w:szCs w:val="24"/>
        </w:rPr>
        <w:t xml:space="preserve"> </w:t>
      </w:r>
      <w:r w:rsidRPr="005F67C3">
        <w:rPr>
          <w:rFonts w:ascii="Arial Narrow" w:hAnsi="Arial Narrow" w:cs="Arial"/>
          <w:sz w:val="24"/>
          <w:szCs w:val="24"/>
        </w:rPr>
        <w:t>Intervenir, con su opinión técnica y especializada, en los proyectos de convenios, contratos y acuerdos que la</w:t>
      </w:r>
      <w:r>
        <w:rPr>
          <w:rFonts w:ascii="Arial Narrow" w:hAnsi="Arial Narrow" w:cs="Arial"/>
          <w:sz w:val="24"/>
          <w:szCs w:val="24"/>
        </w:rPr>
        <w:t xml:space="preserve">s </w:t>
      </w:r>
      <w:r w:rsidR="00793DDB">
        <w:rPr>
          <w:rFonts w:ascii="Arial Narrow" w:hAnsi="Arial Narrow" w:cs="Arial"/>
          <w:sz w:val="24"/>
          <w:szCs w:val="24"/>
        </w:rPr>
        <w:t>u</w:t>
      </w:r>
      <w:r>
        <w:rPr>
          <w:rFonts w:ascii="Arial Narrow" w:hAnsi="Arial Narrow" w:cs="Arial"/>
          <w:sz w:val="24"/>
          <w:szCs w:val="24"/>
        </w:rPr>
        <w:t xml:space="preserve">nidades </w:t>
      </w:r>
      <w:r w:rsidR="00793DDB">
        <w:rPr>
          <w:rFonts w:ascii="Arial Narrow" w:hAnsi="Arial Narrow" w:cs="Arial"/>
          <w:sz w:val="24"/>
          <w:szCs w:val="24"/>
        </w:rPr>
        <w:t>a</w:t>
      </w:r>
      <w:r>
        <w:rPr>
          <w:rFonts w:ascii="Arial Narrow" w:hAnsi="Arial Narrow" w:cs="Arial"/>
          <w:sz w:val="24"/>
          <w:szCs w:val="24"/>
        </w:rPr>
        <w:t>dministrativas</w:t>
      </w:r>
      <w:r w:rsidRPr="005F67C3">
        <w:rPr>
          <w:rFonts w:ascii="Arial Narrow" w:hAnsi="Arial Narrow" w:cs="Arial"/>
          <w:sz w:val="24"/>
          <w:szCs w:val="24"/>
        </w:rPr>
        <w:t xml:space="preserve"> requiera</w:t>
      </w:r>
      <w:r>
        <w:rPr>
          <w:rFonts w:ascii="Arial Narrow" w:hAnsi="Arial Narrow" w:cs="Arial"/>
          <w:sz w:val="24"/>
          <w:szCs w:val="24"/>
        </w:rPr>
        <w:t>n</w:t>
      </w:r>
      <w:r w:rsidRPr="005F67C3">
        <w:rPr>
          <w:rFonts w:ascii="Arial Narrow" w:hAnsi="Arial Narrow" w:cs="Arial"/>
          <w:sz w:val="24"/>
          <w:szCs w:val="24"/>
        </w:rPr>
        <w:t>;</w:t>
      </w:r>
    </w:p>
    <w:p w:rsidR="00510993" w:rsidRPr="005F67C3" w:rsidRDefault="00510993" w:rsidP="00510993">
      <w:pPr>
        <w:spacing w:after="0" w:line="240" w:lineRule="auto"/>
        <w:jc w:val="both"/>
        <w:rPr>
          <w:rFonts w:ascii="Arial Narrow" w:hAnsi="Arial Narrow" w:cs="Arial"/>
          <w:sz w:val="24"/>
          <w:szCs w:val="24"/>
        </w:rPr>
      </w:pPr>
    </w:p>
    <w:p w:rsidR="00510993" w:rsidRPr="005F67C3" w:rsidRDefault="00510993" w:rsidP="00510993">
      <w:pPr>
        <w:spacing w:after="0" w:line="240" w:lineRule="auto"/>
        <w:jc w:val="both"/>
        <w:rPr>
          <w:rFonts w:ascii="Arial Narrow" w:hAnsi="Arial Narrow" w:cs="Arial"/>
          <w:sz w:val="24"/>
          <w:szCs w:val="24"/>
        </w:rPr>
      </w:pPr>
      <w:r w:rsidRPr="00DB5FB7">
        <w:rPr>
          <w:rFonts w:ascii="Arial Narrow" w:hAnsi="Arial Narrow" w:cs="Arial"/>
          <w:b/>
          <w:sz w:val="24"/>
          <w:szCs w:val="24"/>
        </w:rPr>
        <w:t>VIII.-</w:t>
      </w:r>
      <w:r>
        <w:rPr>
          <w:rFonts w:ascii="Arial Narrow" w:hAnsi="Arial Narrow" w:cs="Arial"/>
          <w:sz w:val="24"/>
          <w:szCs w:val="24"/>
        </w:rPr>
        <w:t xml:space="preserve"> </w:t>
      </w:r>
      <w:r w:rsidRPr="005F67C3">
        <w:rPr>
          <w:rFonts w:ascii="Arial Narrow" w:hAnsi="Arial Narrow" w:cs="Arial"/>
          <w:sz w:val="24"/>
          <w:szCs w:val="24"/>
        </w:rPr>
        <w:t>Proporcionar a las diversas áreas de la Comisión, así como a las dependencias y entidades que así lo requieran, la información material, opiniones y dictámenes que le sean solicitados;</w:t>
      </w:r>
    </w:p>
    <w:p w:rsidR="00510993" w:rsidRPr="005F67C3" w:rsidRDefault="00510993" w:rsidP="00510993">
      <w:pPr>
        <w:spacing w:after="0" w:line="240" w:lineRule="auto"/>
        <w:ind w:left="720"/>
        <w:jc w:val="both"/>
        <w:rPr>
          <w:rFonts w:ascii="Arial Narrow" w:hAnsi="Arial Narrow" w:cs="Arial"/>
          <w:sz w:val="24"/>
          <w:szCs w:val="24"/>
        </w:rPr>
      </w:pPr>
    </w:p>
    <w:p w:rsidR="00510993" w:rsidRPr="005F67C3" w:rsidRDefault="00510993" w:rsidP="00510993">
      <w:pPr>
        <w:spacing w:after="0" w:line="240" w:lineRule="auto"/>
        <w:jc w:val="both"/>
        <w:rPr>
          <w:rFonts w:ascii="Arial Narrow" w:hAnsi="Arial Narrow" w:cs="Arial"/>
          <w:sz w:val="24"/>
          <w:szCs w:val="24"/>
        </w:rPr>
      </w:pPr>
      <w:r w:rsidRPr="00DB5FB7">
        <w:rPr>
          <w:rFonts w:ascii="Arial Narrow" w:hAnsi="Arial Narrow" w:cs="Arial"/>
          <w:b/>
          <w:sz w:val="24"/>
          <w:szCs w:val="24"/>
        </w:rPr>
        <w:t>IX.-</w:t>
      </w:r>
      <w:r>
        <w:rPr>
          <w:rFonts w:ascii="Arial Narrow" w:hAnsi="Arial Narrow" w:cs="Arial"/>
          <w:sz w:val="24"/>
          <w:szCs w:val="24"/>
        </w:rPr>
        <w:t xml:space="preserve"> </w:t>
      </w:r>
      <w:r w:rsidRPr="005F67C3">
        <w:rPr>
          <w:rFonts w:ascii="Arial Narrow" w:hAnsi="Arial Narrow" w:cs="Arial"/>
          <w:sz w:val="24"/>
          <w:szCs w:val="24"/>
        </w:rPr>
        <w:t xml:space="preserve">Brindar la información y asesoría técnica que le requiere </w:t>
      </w:r>
      <w:r>
        <w:rPr>
          <w:rFonts w:ascii="Arial Narrow" w:hAnsi="Arial Narrow" w:cs="Arial"/>
          <w:sz w:val="24"/>
          <w:szCs w:val="24"/>
        </w:rPr>
        <w:t>la o el titular de la</w:t>
      </w:r>
      <w:r w:rsidRPr="005F67C3">
        <w:rPr>
          <w:rFonts w:ascii="Arial Narrow" w:hAnsi="Arial Narrow" w:cs="Arial"/>
          <w:sz w:val="24"/>
          <w:szCs w:val="24"/>
        </w:rPr>
        <w:t xml:space="preserve"> Dirección General;</w:t>
      </w:r>
    </w:p>
    <w:p w:rsidR="00510993" w:rsidRPr="005F67C3" w:rsidRDefault="00510993" w:rsidP="00510993">
      <w:pPr>
        <w:spacing w:after="0" w:line="240" w:lineRule="auto"/>
        <w:ind w:left="720"/>
        <w:jc w:val="both"/>
        <w:rPr>
          <w:rFonts w:ascii="Arial Narrow" w:hAnsi="Arial Narrow" w:cs="Arial"/>
          <w:sz w:val="24"/>
          <w:szCs w:val="24"/>
        </w:rPr>
      </w:pPr>
    </w:p>
    <w:p w:rsidR="00510993" w:rsidRPr="005F67C3" w:rsidRDefault="00510993" w:rsidP="00510993">
      <w:pPr>
        <w:spacing w:after="0" w:line="240" w:lineRule="auto"/>
        <w:jc w:val="both"/>
        <w:rPr>
          <w:rFonts w:ascii="Arial Narrow" w:hAnsi="Arial Narrow" w:cs="Arial"/>
          <w:sz w:val="24"/>
          <w:szCs w:val="24"/>
        </w:rPr>
      </w:pPr>
      <w:r w:rsidRPr="00DB5FB7">
        <w:rPr>
          <w:rFonts w:ascii="Arial Narrow" w:hAnsi="Arial Narrow" w:cs="Arial"/>
          <w:b/>
          <w:sz w:val="24"/>
          <w:szCs w:val="24"/>
        </w:rPr>
        <w:t>X.-</w:t>
      </w:r>
      <w:r>
        <w:rPr>
          <w:rFonts w:ascii="Arial Narrow" w:hAnsi="Arial Narrow" w:cs="Arial"/>
          <w:sz w:val="24"/>
          <w:szCs w:val="24"/>
        </w:rPr>
        <w:t xml:space="preserve"> </w:t>
      </w:r>
      <w:r w:rsidRPr="005F67C3">
        <w:rPr>
          <w:rFonts w:ascii="Arial Narrow" w:hAnsi="Arial Narrow" w:cs="Arial"/>
          <w:sz w:val="24"/>
          <w:szCs w:val="24"/>
        </w:rPr>
        <w:t xml:space="preserve">Revisar y dictaminar los proyectos que </w:t>
      </w:r>
      <w:r>
        <w:rPr>
          <w:rFonts w:ascii="Arial Narrow" w:hAnsi="Arial Narrow" w:cs="Arial"/>
          <w:sz w:val="24"/>
          <w:szCs w:val="24"/>
        </w:rPr>
        <w:t>la o el</w:t>
      </w:r>
      <w:r w:rsidRPr="005F67C3">
        <w:rPr>
          <w:rFonts w:ascii="Arial Narrow" w:hAnsi="Arial Narrow" w:cs="Arial"/>
          <w:sz w:val="24"/>
          <w:szCs w:val="24"/>
        </w:rPr>
        <w:t xml:space="preserve"> titular de la Comisión le requiera;</w:t>
      </w:r>
    </w:p>
    <w:p w:rsidR="00510993" w:rsidRPr="005F67C3" w:rsidRDefault="00510993" w:rsidP="00510993">
      <w:pPr>
        <w:spacing w:after="0" w:line="240" w:lineRule="auto"/>
        <w:jc w:val="both"/>
        <w:rPr>
          <w:rFonts w:ascii="Arial Narrow" w:hAnsi="Arial Narrow" w:cs="Arial"/>
          <w:sz w:val="24"/>
          <w:szCs w:val="24"/>
        </w:rPr>
      </w:pPr>
    </w:p>
    <w:p w:rsidR="00510993" w:rsidRPr="005F67C3" w:rsidRDefault="00510993" w:rsidP="00510993">
      <w:pPr>
        <w:spacing w:after="0" w:line="240" w:lineRule="auto"/>
        <w:jc w:val="both"/>
        <w:rPr>
          <w:rFonts w:ascii="Arial Narrow" w:hAnsi="Arial Narrow" w:cs="Arial"/>
          <w:sz w:val="24"/>
          <w:szCs w:val="24"/>
        </w:rPr>
      </w:pPr>
      <w:r w:rsidRPr="00DB5FB7">
        <w:rPr>
          <w:rFonts w:ascii="Arial Narrow" w:hAnsi="Arial Narrow" w:cs="Arial"/>
          <w:b/>
          <w:sz w:val="24"/>
          <w:szCs w:val="24"/>
        </w:rPr>
        <w:t>XI.-</w:t>
      </w:r>
      <w:r>
        <w:rPr>
          <w:rFonts w:ascii="Arial Narrow" w:hAnsi="Arial Narrow" w:cs="Arial"/>
          <w:sz w:val="24"/>
          <w:szCs w:val="24"/>
        </w:rPr>
        <w:t xml:space="preserve"> </w:t>
      </w:r>
      <w:r w:rsidRPr="005F67C3">
        <w:rPr>
          <w:rFonts w:ascii="Arial Narrow" w:hAnsi="Arial Narrow" w:cs="Arial"/>
          <w:sz w:val="24"/>
          <w:szCs w:val="24"/>
        </w:rPr>
        <w:t>Apoyar y orientar a los coordinadores regionales y municipales de la Comisión, respecto a la interpretación, uso y manejo de planos y documentos técnicos, unificando para ello los criterios a adoptarse;</w:t>
      </w:r>
    </w:p>
    <w:p w:rsidR="00510993" w:rsidRDefault="00510993" w:rsidP="00510993">
      <w:pPr>
        <w:spacing w:after="0" w:line="240" w:lineRule="auto"/>
        <w:jc w:val="both"/>
        <w:rPr>
          <w:rFonts w:ascii="Arial Narrow" w:hAnsi="Arial Narrow" w:cs="Arial"/>
          <w:sz w:val="24"/>
          <w:szCs w:val="24"/>
        </w:rPr>
      </w:pPr>
    </w:p>
    <w:p w:rsidR="00510993" w:rsidRPr="005F67C3" w:rsidRDefault="00510993" w:rsidP="00510993">
      <w:pPr>
        <w:spacing w:after="0" w:line="240" w:lineRule="auto"/>
        <w:jc w:val="both"/>
        <w:rPr>
          <w:rFonts w:ascii="Arial Narrow" w:hAnsi="Arial Narrow" w:cs="Arial"/>
          <w:sz w:val="24"/>
          <w:szCs w:val="24"/>
        </w:rPr>
      </w:pPr>
      <w:r w:rsidRPr="00DB5FB7">
        <w:rPr>
          <w:rFonts w:ascii="Arial Narrow" w:hAnsi="Arial Narrow" w:cs="Arial"/>
          <w:b/>
          <w:sz w:val="24"/>
          <w:szCs w:val="24"/>
        </w:rPr>
        <w:t>XII.-</w:t>
      </w:r>
      <w:r>
        <w:rPr>
          <w:rFonts w:ascii="Arial Narrow" w:hAnsi="Arial Narrow" w:cs="Arial"/>
          <w:sz w:val="24"/>
          <w:szCs w:val="24"/>
        </w:rPr>
        <w:t xml:space="preserve"> </w:t>
      </w:r>
      <w:r w:rsidRPr="005F67C3">
        <w:rPr>
          <w:rFonts w:ascii="Arial Narrow" w:hAnsi="Arial Narrow" w:cs="Arial"/>
          <w:sz w:val="24"/>
          <w:szCs w:val="24"/>
        </w:rPr>
        <w:t>Coordinarse con las autoridades estatales y municipales competentes para la autorización de planos, así como las instancias federales correspondientes respecto a su participación cuando se involucren áreas federales en la regularización de asentamie</w:t>
      </w:r>
      <w:r>
        <w:rPr>
          <w:rFonts w:ascii="Arial Narrow" w:hAnsi="Arial Narrow" w:cs="Arial"/>
          <w:sz w:val="24"/>
          <w:szCs w:val="24"/>
        </w:rPr>
        <w:t>ntos humanos urbanos y rústicos;</w:t>
      </w:r>
      <w:r w:rsidRPr="005F67C3">
        <w:rPr>
          <w:rFonts w:ascii="Arial Narrow" w:hAnsi="Arial Narrow" w:cs="Arial"/>
          <w:sz w:val="24"/>
          <w:szCs w:val="24"/>
        </w:rPr>
        <w:t xml:space="preserve"> </w:t>
      </w:r>
    </w:p>
    <w:p w:rsidR="00510993" w:rsidRPr="005F67C3" w:rsidRDefault="00510993" w:rsidP="00510993">
      <w:pPr>
        <w:spacing w:after="0" w:line="240" w:lineRule="auto"/>
        <w:jc w:val="both"/>
        <w:rPr>
          <w:rFonts w:ascii="Arial Narrow" w:hAnsi="Arial Narrow" w:cs="Arial"/>
          <w:sz w:val="24"/>
          <w:szCs w:val="24"/>
        </w:rPr>
      </w:pPr>
    </w:p>
    <w:p w:rsidR="00510993" w:rsidRPr="005F67C3" w:rsidRDefault="00510993" w:rsidP="00510993">
      <w:pPr>
        <w:spacing w:after="0" w:line="240" w:lineRule="auto"/>
        <w:jc w:val="both"/>
        <w:rPr>
          <w:rFonts w:ascii="Arial Narrow" w:hAnsi="Arial Narrow" w:cs="Arial"/>
          <w:sz w:val="24"/>
          <w:szCs w:val="24"/>
        </w:rPr>
      </w:pPr>
      <w:r w:rsidRPr="00DB5FB7">
        <w:rPr>
          <w:rFonts w:ascii="Arial Narrow" w:hAnsi="Arial Narrow" w:cs="Arial"/>
          <w:b/>
          <w:sz w:val="24"/>
          <w:szCs w:val="24"/>
        </w:rPr>
        <w:t>XIII.-</w:t>
      </w:r>
      <w:r>
        <w:rPr>
          <w:rFonts w:ascii="Arial Narrow" w:hAnsi="Arial Narrow" w:cs="Arial"/>
          <w:sz w:val="24"/>
          <w:szCs w:val="24"/>
        </w:rPr>
        <w:t xml:space="preserve"> </w:t>
      </w:r>
      <w:r w:rsidRPr="005F67C3">
        <w:rPr>
          <w:rFonts w:ascii="Arial Narrow" w:hAnsi="Arial Narrow" w:cs="Arial"/>
          <w:sz w:val="24"/>
          <w:szCs w:val="24"/>
        </w:rPr>
        <w:t>Establ</w:t>
      </w:r>
      <w:r>
        <w:rPr>
          <w:rFonts w:ascii="Arial Narrow" w:hAnsi="Arial Narrow" w:cs="Arial"/>
          <w:sz w:val="24"/>
          <w:szCs w:val="24"/>
        </w:rPr>
        <w:t>ecer vinculación estrecha con la</w:t>
      </w:r>
      <w:r w:rsidRPr="005F67C3">
        <w:rPr>
          <w:rFonts w:ascii="Arial Narrow" w:hAnsi="Arial Narrow" w:cs="Arial"/>
          <w:sz w:val="24"/>
          <w:szCs w:val="24"/>
        </w:rPr>
        <w:t xml:space="preserve">s </w:t>
      </w:r>
      <w:r>
        <w:rPr>
          <w:rFonts w:ascii="Arial Narrow" w:hAnsi="Arial Narrow" w:cs="Arial"/>
          <w:sz w:val="24"/>
          <w:szCs w:val="24"/>
        </w:rPr>
        <w:t xml:space="preserve">y los </w:t>
      </w:r>
      <w:r w:rsidRPr="005F67C3">
        <w:rPr>
          <w:rFonts w:ascii="Arial Narrow" w:hAnsi="Arial Narrow" w:cs="Arial"/>
          <w:sz w:val="24"/>
          <w:szCs w:val="24"/>
        </w:rPr>
        <w:t>titulares de las demás direcciones de áreas de la Comisión para coordinar los trabajos de los censos</w:t>
      </w:r>
      <w:r>
        <w:rPr>
          <w:rFonts w:ascii="Arial Narrow" w:hAnsi="Arial Narrow" w:cs="Arial"/>
          <w:sz w:val="24"/>
          <w:szCs w:val="24"/>
        </w:rPr>
        <w:t xml:space="preserve"> de información y socioeconómicos</w:t>
      </w:r>
      <w:r w:rsidRPr="005F67C3">
        <w:rPr>
          <w:rFonts w:ascii="Arial Narrow" w:hAnsi="Arial Narrow" w:cs="Arial"/>
          <w:sz w:val="24"/>
          <w:szCs w:val="24"/>
        </w:rPr>
        <w:t xml:space="preserve"> en los asentamientos humanos a regularizar;</w:t>
      </w:r>
    </w:p>
    <w:p w:rsidR="00510993" w:rsidRPr="005F67C3" w:rsidRDefault="00510993" w:rsidP="00510993">
      <w:pPr>
        <w:spacing w:after="0" w:line="240" w:lineRule="auto"/>
        <w:jc w:val="both"/>
        <w:rPr>
          <w:rFonts w:ascii="Arial Narrow" w:hAnsi="Arial Narrow" w:cs="Arial"/>
          <w:sz w:val="24"/>
          <w:szCs w:val="24"/>
        </w:rPr>
      </w:pPr>
    </w:p>
    <w:p w:rsidR="00510993" w:rsidRPr="005F67C3" w:rsidRDefault="00510993" w:rsidP="00510993">
      <w:pPr>
        <w:spacing w:after="0" w:line="240" w:lineRule="auto"/>
        <w:jc w:val="both"/>
        <w:rPr>
          <w:rFonts w:ascii="Arial Narrow" w:hAnsi="Arial Narrow" w:cs="Arial"/>
          <w:sz w:val="24"/>
          <w:szCs w:val="24"/>
        </w:rPr>
      </w:pPr>
      <w:r w:rsidRPr="00430835">
        <w:rPr>
          <w:rFonts w:ascii="Arial Narrow" w:hAnsi="Arial Narrow" w:cs="Arial"/>
          <w:b/>
          <w:sz w:val="24"/>
          <w:szCs w:val="24"/>
        </w:rPr>
        <w:t>XIV.-</w:t>
      </w:r>
      <w:r>
        <w:rPr>
          <w:rFonts w:ascii="Arial Narrow" w:hAnsi="Arial Narrow" w:cs="Arial"/>
          <w:sz w:val="24"/>
          <w:szCs w:val="24"/>
        </w:rPr>
        <w:t xml:space="preserve"> </w:t>
      </w:r>
      <w:r w:rsidRPr="00086E22">
        <w:rPr>
          <w:rFonts w:ascii="Arial Narrow" w:hAnsi="Arial Narrow" w:cs="Arial"/>
          <w:sz w:val="24"/>
          <w:szCs w:val="24"/>
        </w:rPr>
        <w:t>Elaborar los informes que le requiera la</w:t>
      </w:r>
      <w:r>
        <w:rPr>
          <w:rFonts w:ascii="Arial Narrow" w:hAnsi="Arial Narrow" w:cs="Arial"/>
          <w:sz w:val="24"/>
          <w:szCs w:val="24"/>
        </w:rPr>
        <w:t xml:space="preserve"> o el titular de la</w:t>
      </w:r>
      <w:r w:rsidRPr="00086E22">
        <w:rPr>
          <w:rFonts w:ascii="Arial Narrow" w:hAnsi="Arial Narrow" w:cs="Arial"/>
          <w:sz w:val="24"/>
          <w:szCs w:val="24"/>
        </w:rPr>
        <w:t xml:space="preserve"> Dirección de Evaluación y Seguimiento</w:t>
      </w:r>
      <w:r>
        <w:rPr>
          <w:rFonts w:ascii="Arial Narrow" w:hAnsi="Arial Narrow" w:cs="Arial"/>
          <w:sz w:val="24"/>
          <w:szCs w:val="24"/>
        </w:rPr>
        <w:t xml:space="preserve"> de Programas</w:t>
      </w:r>
      <w:r w:rsidRPr="00086E22">
        <w:rPr>
          <w:rFonts w:ascii="Arial Narrow" w:hAnsi="Arial Narrow" w:cs="Arial"/>
          <w:sz w:val="24"/>
          <w:szCs w:val="24"/>
        </w:rPr>
        <w:t>, así como los que</w:t>
      </w:r>
      <w:r>
        <w:rPr>
          <w:rFonts w:ascii="Arial Narrow" w:hAnsi="Arial Narrow" w:cs="Arial"/>
          <w:sz w:val="24"/>
          <w:szCs w:val="24"/>
        </w:rPr>
        <w:t xml:space="preserve"> la o</w:t>
      </w:r>
      <w:r w:rsidRPr="00086E22">
        <w:rPr>
          <w:rFonts w:ascii="Arial Narrow" w:hAnsi="Arial Narrow" w:cs="Arial"/>
          <w:sz w:val="24"/>
          <w:szCs w:val="24"/>
        </w:rPr>
        <w:t xml:space="preserve"> el</w:t>
      </w:r>
      <w:r>
        <w:rPr>
          <w:rFonts w:ascii="Arial Narrow" w:hAnsi="Arial Narrow" w:cs="Arial"/>
          <w:sz w:val="24"/>
          <w:szCs w:val="24"/>
        </w:rPr>
        <w:t xml:space="preserve"> </w:t>
      </w:r>
      <w:r w:rsidR="00793DDB">
        <w:rPr>
          <w:rFonts w:ascii="Arial Narrow" w:hAnsi="Arial Narrow" w:cs="Arial"/>
          <w:sz w:val="24"/>
          <w:szCs w:val="24"/>
        </w:rPr>
        <w:t>t</w:t>
      </w:r>
      <w:r>
        <w:rPr>
          <w:rFonts w:ascii="Arial Narrow" w:hAnsi="Arial Narrow" w:cs="Arial"/>
          <w:sz w:val="24"/>
          <w:szCs w:val="24"/>
        </w:rPr>
        <w:t>itular de la Dirección</w:t>
      </w:r>
      <w:r w:rsidRPr="00086E22">
        <w:rPr>
          <w:rFonts w:ascii="Arial Narrow" w:hAnsi="Arial Narrow" w:cs="Arial"/>
          <w:sz w:val="24"/>
          <w:szCs w:val="24"/>
        </w:rPr>
        <w:t xml:space="preserve"> General</w:t>
      </w:r>
      <w:r w:rsidRPr="005F67C3">
        <w:rPr>
          <w:rFonts w:ascii="Arial Narrow" w:hAnsi="Arial Narrow" w:cs="Arial"/>
          <w:sz w:val="24"/>
          <w:szCs w:val="24"/>
        </w:rPr>
        <w:t xml:space="preserve"> le solicite; y</w:t>
      </w:r>
    </w:p>
    <w:p w:rsidR="00510993" w:rsidRPr="005F67C3" w:rsidRDefault="00510993" w:rsidP="00510993">
      <w:pPr>
        <w:spacing w:after="0" w:line="240" w:lineRule="auto"/>
        <w:ind w:left="720"/>
        <w:jc w:val="both"/>
        <w:rPr>
          <w:rFonts w:ascii="Arial Narrow" w:hAnsi="Arial Narrow" w:cs="Arial"/>
          <w:sz w:val="24"/>
          <w:szCs w:val="24"/>
        </w:rPr>
      </w:pPr>
    </w:p>
    <w:p w:rsidR="00510993" w:rsidRPr="005F67C3" w:rsidRDefault="00510993" w:rsidP="00510993">
      <w:pPr>
        <w:spacing w:after="0" w:line="240" w:lineRule="auto"/>
        <w:jc w:val="both"/>
        <w:rPr>
          <w:rFonts w:ascii="Arial Narrow" w:hAnsi="Arial Narrow" w:cs="Arial"/>
          <w:sz w:val="24"/>
          <w:szCs w:val="24"/>
        </w:rPr>
      </w:pPr>
      <w:r w:rsidRPr="00430835">
        <w:rPr>
          <w:rFonts w:ascii="Arial Narrow" w:hAnsi="Arial Narrow" w:cs="Arial"/>
          <w:b/>
          <w:sz w:val="24"/>
          <w:szCs w:val="24"/>
        </w:rPr>
        <w:t>XV.-</w:t>
      </w:r>
      <w:r>
        <w:rPr>
          <w:rFonts w:ascii="Arial Narrow" w:hAnsi="Arial Narrow" w:cs="Arial"/>
          <w:sz w:val="24"/>
          <w:szCs w:val="24"/>
        </w:rPr>
        <w:t xml:space="preserve"> </w:t>
      </w:r>
      <w:r w:rsidRPr="005F67C3">
        <w:rPr>
          <w:rFonts w:ascii="Arial Narrow" w:hAnsi="Arial Narrow" w:cs="Arial"/>
          <w:sz w:val="24"/>
          <w:szCs w:val="24"/>
        </w:rPr>
        <w:t>Las demás que le encomiende el presente reglamento, otras disposiciones aplicables y las que les asigne</w:t>
      </w:r>
      <w:r>
        <w:rPr>
          <w:rFonts w:ascii="Arial Narrow" w:hAnsi="Arial Narrow" w:cs="Arial"/>
          <w:sz w:val="24"/>
          <w:szCs w:val="24"/>
        </w:rPr>
        <w:t xml:space="preserve"> la o</w:t>
      </w:r>
      <w:r w:rsidRPr="00086E22">
        <w:rPr>
          <w:rFonts w:ascii="Arial Narrow" w:hAnsi="Arial Narrow" w:cs="Arial"/>
          <w:sz w:val="24"/>
          <w:szCs w:val="24"/>
        </w:rPr>
        <w:t xml:space="preserve"> el</w:t>
      </w:r>
      <w:r>
        <w:rPr>
          <w:rFonts w:ascii="Arial Narrow" w:hAnsi="Arial Narrow" w:cs="Arial"/>
          <w:sz w:val="24"/>
          <w:szCs w:val="24"/>
        </w:rPr>
        <w:t xml:space="preserve"> </w:t>
      </w:r>
      <w:r w:rsidR="00793DDB">
        <w:rPr>
          <w:rFonts w:ascii="Arial Narrow" w:hAnsi="Arial Narrow" w:cs="Arial"/>
          <w:sz w:val="24"/>
          <w:szCs w:val="24"/>
        </w:rPr>
        <w:t>t</w:t>
      </w:r>
      <w:r>
        <w:rPr>
          <w:rFonts w:ascii="Arial Narrow" w:hAnsi="Arial Narrow" w:cs="Arial"/>
          <w:sz w:val="24"/>
          <w:szCs w:val="24"/>
        </w:rPr>
        <w:t>itular de la Dirección</w:t>
      </w:r>
      <w:r w:rsidRPr="00086E22">
        <w:rPr>
          <w:rFonts w:ascii="Arial Narrow" w:hAnsi="Arial Narrow" w:cs="Arial"/>
          <w:sz w:val="24"/>
          <w:szCs w:val="24"/>
        </w:rPr>
        <w:t xml:space="preserve"> General</w:t>
      </w:r>
      <w:r>
        <w:rPr>
          <w:rFonts w:ascii="Arial Narrow" w:hAnsi="Arial Narrow" w:cs="Arial"/>
          <w:sz w:val="24"/>
          <w:szCs w:val="24"/>
        </w:rPr>
        <w:t>.</w:t>
      </w:r>
      <w:r w:rsidRPr="005F67C3">
        <w:rPr>
          <w:rFonts w:ascii="Arial Narrow" w:hAnsi="Arial Narrow" w:cs="Arial"/>
          <w:sz w:val="24"/>
          <w:szCs w:val="24"/>
        </w:rPr>
        <w:t xml:space="preserve"> </w:t>
      </w:r>
    </w:p>
    <w:p w:rsidR="00510993" w:rsidRPr="005F67C3" w:rsidRDefault="00510993" w:rsidP="00510993">
      <w:pPr>
        <w:spacing w:after="0" w:line="240" w:lineRule="auto"/>
        <w:jc w:val="both"/>
        <w:rPr>
          <w:rFonts w:ascii="Arial Narrow" w:hAnsi="Arial Narrow" w:cs="Arial"/>
          <w:sz w:val="24"/>
          <w:szCs w:val="24"/>
        </w:rPr>
      </w:pPr>
    </w:p>
    <w:p w:rsidR="00510993" w:rsidRPr="00495132" w:rsidRDefault="004928C7" w:rsidP="00510993">
      <w:pPr>
        <w:jc w:val="both"/>
        <w:rPr>
          <w:rFonts w:ascii="Arial Narrow" w:hAnsi="Arial Narrow" w:cs="Arial"/>
          <w:sz w:val="24"/>
          <w:szCs w:val="24"/>
        </w:rPr>
      </w:pPr>
      <w:r>
        <w:rPr>
          <w:rFonts w:ascii="Arial Narrow" w:hAnsi="Arial Narrow" w:cs="Arial"/>
          <w:b/>
          <w:bCs/>
          <w:sz w:val="24"/>
          <w:szCs w:val="24"/>
        </w:rPr>
        <w:t>ARTÍCULO 22</w:t>
      </w:r>
      <w:r w:rsidR="00510993" w:rsidRPr="005F67C3">
        <w:rPr>
          <w:rFonts w:ascii="Arial Narrow" w:hAnsi="Arial Narrow" w:cs="Arial"/>
          <w:b/>
          <w:bCs/>
          <w:sz w:val="24"/>
          <w:szCs w:val="24"/>
        </w:rPr>
        <w:t>.-</w:t>
      </w:r>
      <w:r w:rsidR="00510993" w:rsidRPr="005F67C3">
        <w:rPr>
          <w:rFonts w:ascii="Arial Narrow" w:hAnsi="Arial Narrow" w:cs="Arial"/>
          <w:sz w:val="24"/>
          <w:szCs w:val="24"/>
        </w:rPr>
        <w:t xml:space="preserve"> Quien sea</w:t>
      </w:r>
      <w:r w:rsidR="00510993">
        <w:rPr>
          <w:rFonts w:ascii="Arial Narrow" w:hAnsi="Arial Narrow" w:cs="Arial"/>
          <w:sz w:val="24"/>
          <w:szCs w:val="24"/>
        </w:rPr>
        <w:t xml:space="preserve"> la o el</w:t>
      </w:r>
      <w:r w:rsidR="00510993" w:rsidRPr="00495132">
        <w:rPr>
          <w:rFonts w:ascii="Arial Narrow" w:hAnsi="Arial Narrow" w:cs="Arial"/>
          <w:sz w:val="24"/>
          <w:szCs w:val="24"/>
        </w:rPr>
        <w:t xml:space="preserve"> titular de la Dirección de Predios Rústicos</w:t>
      </w:r>
      <w:r w:rsidR="00510993">
        <w:rPr>
          <w:rFonts w:ascii="Arial Narrow" w:hAnsi="Arial Narrow" w:cs="Arial"/>
          <w:sz w:val="24"/>
          <w:szCs w:val="24"/>
        </w:rPr>
        <w:t>,</w:t>
      </w:r>
      <w:r w:rsidR="00510993" w:rsidRPr="00495132">
        <w:rPr>
          <w:rFonts w:ascii="Arial Narrow" w:hAnsi="Arial Narrow" w:cs="Arial"/>
          <w:sz w:val="24"/>
          <w:szCs w:val="24"/>
          <w:lang w:val="es-ES"/>
        </w:rPr>
        <w:t xml:space="preserve"> </w:t>
      </w:r>
      <w:r w:rsidR="00510993" w:rsidRPr="00495132">
        <w:rPr>
          <w:rFonts w:ascii="Arial Narrow" w:hAnsi="Arial Narrow" w:cs="Arial"/>
          <w:sz w:val="24"/>
          <w:szCs w:val="24"/>
        </w:rPr>
        <w:t>tendrá las atribuciones siguientes:</w:t>
      </w:r>
    </w:p>
    <w:p w:rsidR="00510993" w:rsidRPr="00495132" w:rsidRDefault="00510993" w:rsidP="00510993">
      <w:pPr>
        <w:spacing w:after="0" w:line="240" w:lineRule="auto"/>
        <w:jc w:val="both"/>
        <w:rPr>
          <w:rFonts w:ascii="Arial Narrow" w:hAnsi="Arial Narrow" w:cs="Arial"/>
          <w:sz w:val="24"/>
          <w:szCs w:val="24"/>
        </w:rPr>
      </w:pPr>
      <w:r w:rsidRPr="00430835">
        <w:rPr>
          <w:rFonts w:ascii="Arial Narrow" w:hAnsi="Arial Narrow" w:cs="Arial"/>
          <w:b/>
          <w:sz w:val="24"/>
          <w:szCs w:val="24"/>
        </w:rPr>
        <w:t xml:space="preserve">I.- </w:t>
      </w:r>
      <w:r w:rsidRPr="00495132">
        <w:rPr>
          <w:rFonts w:ascii="Arial Narrow" w:hAnsi="Arial Narrow" w:cs="Arial"/>
          <w:sz w:val="24"/>
          <w:szCs w:val="24"/>
        </w:rPr>
        <w:t xml:space="preserve">Dirigir y coordinar las actividades de la </w:t>
      </w:r>
      <w:r w:rsidR="00C974C1">
        <w:rPr>
          <w:rFonts w:ascii="Arial Narrow" w:hAnsi="Arial Narrow" w:cs="Arial"/>
          <w:sz w:val="24"/>
          <w:szCs w:val="24"/>
        </w:rPr>
        <w:t>d</w:t>
      </w:r>
      <w:r w:rsidRPr="00495132">
        <w:rPr>
          <w:rFonts w:ascii="Arial Narrow" w:hAnsi="Arial Narrow" w:cs="Arial"/>
          <w:sz w:val="24"/>
          <w:szCs w:val="24"/>
        </w:rPr>
        <w:t>irección</w:t>
      </w:r>
      <w:r>
        <w:rPr>
          <w:rFonts w:ascii="Arial Narrow" w:hAnsi="Arial Narrow" w:cs="Arial"/>
          <w:sz w:val="24"/>
          <w:szCs w:val="24"/>
        </w:rPr>
        <w:t xml:space="preserve"> a su cargo;</w:t>
      </w:r>
    </w:p>
    <w:p w:rsidR="00510993" w:rsidRPr="00495132" w:rsidRDefault="00510993" w:rsidP="00510993">
      <w:pPr>
        <w:spacing w:after="0" w:line="240" w:lineRule="auto"/>
        <w:jc w:val="both"/>
        <w:rPr>
          <w:rFonts w:ascii="Arial Narrow" w:hAnsi="Arial Narrow" w:cs="Arial"/>
          <w:sz w:val="24"/>
          <w:szCs w:val="24"/>
        </w:rPr>
      </w:pPr>
    </w:p>
    <w:p w:rsidR="00510993" w:rsidRPr="00430835" w:rsidRDefault="00510993" w:rsidP="00510993">
      <w:pPr>
        <w:spacing w:after="0" w:line="240" w:lineRule="auto"/>
        <w:jc w:val="both"/>
        <w:rPr>
          <w:rFonts w:ascii="Arial Narrow" w:hAnsi="Arial Narrow" w:cs="Arial"/>
          <w:sz w:val="24"/>
          <w:szCs w:val="24"/>
        </w:rPr>
      </w:pPr>
      <w:r w:rsidRPr="00430835">
        <w:rPr>
          <w:rFonts w:ascii="Arial Narrow" w:hAnsi="Arial Narrow" w:cs="Arial"/>
          <w:b/>
          <w:sz w:val="24"/>
          <w:szCs w:val="24"/>
        </w:rPr>
        <w:t>II.-</w:t>
      </w:r>
      <w:r>
        <w:rPr>
          <w:rFonts w:ascii="Arial Narrow" w:hAnsi="Arial Narrow" w:cs="Arial"/>
          <w:sz w:val="24"/>
          <w:szCs w:val="24"/>
        </w:rPr>
        <w:t xml:space="preserve"> Coordinar y supervisar las acciones </w:t>
      </w:r>
      <w:r w:rsidRPr="00430835">
        <w:rPr>
          <w:rFonts w:ascii="Arial Narrow" w:hAnsi="Arial Narrow" w:cs="Arial"/>
          <w:sz w:val="24"/>
          <w:szCs w:val="24"/>
        </w:rPr>
        <w:t>que se lleven a cabo para lograr la eficiente regularización de la tenencia de la tierra rústica;</w:t>
      </w:r>
    </w:p>
    <w:p w:rsidR="00510993" w:rsidRPr="00430835" w:rsidRDefault="00510993" w:rsidP="00510993">
      <w:pPr>
        <w:spacing w:after="0" w:line="240" w:lineRule="auto"/>
        <w:jc w:val="both"/>
        <w:rPr>
          <w:rFonts w:ascii="Arial Narrow" w:hAnsi="Arial Narrow" w:cs="Arial"/>
          <w:sz w:val="24"/>
          <w:szCs w:val="24"/>
        </w:rPr>
      </w:pPr>
    </w:p>
    <w:p w:rsidR="00510993" w:rsidRPr="0016138F" w:rsidRDefault="00510993" w:rsidP="00510993">
      <w:pPr>
        <w:spacing w:after="0" w:line="240" w:lineRule="auto"/>
        <w:jc w:val="both"/>
        <w:rPr>
          <w:rFonts w:ascii="Arial Narrow" w:hAnsi="Arial Narrow" w:cs="Arial"/>
          <w:sz w:val="24"/>
          <w:szCs w:val="24"/>
        </w:rPr>
      </w:pPr>
      <w:r w:rsidRPr="00430835">
        <w:rPr>
          <w:rFonts w:ascii="Arial Narrow" w:hAnsi="Arial Narrow" w:cs="Arial"/>
          <w:b/>
          <w:sz w:val="24"/>
          <w:szCs w:val="24"/>
        </w:rPr>
        <w:lastRenderedPageBreak/>
        <w:t>III.-</w:t>
      </w:r>
      <w:r>
        <w:rPr>
          <w:rFonts w:ascii="Arial Narrow" w:hAnsi="Arial Narrow" w:cs="Arial"/>
          <w:sz w:val="24"/>
          <w:szCs w:val="24"/>
        </w:rPr>
        <w:t xml:space="preserve"> </w:t>
      </w:r>
      <w:r w:rsidRPr="00430835">
        <w:rPr>
          <w:rFonts w:ascii="Arial Narrow" w:hAnsi="Arial Narrow" w:cs="Arial"/>
          <w:sz w:val="24"/>
          <w:szCs w:val="24"/>
        </w:rPr>
        <w:t>Informar mensualmente a</w:t>
      </w:r>
      <w:r>
        <w:rPr>
          <w:rFonts w:ascii="Arial Narrow" w:hAnsi="Arial Narrow" w:cs="Arial"/>
          <w:sz w:val="24"/>
          <w:szCs w:val="24"/>
        </w:rPr>
        <w:t xml:space="preserve"> la o el </w:t>
      </w:r>
      <w:r w:rsidR="00793DDB">
        <w:rPr>
          <w:rFonts w:ascii="Arial Narrow" w:hAnsi="Arial Narrow" w:cs="Arial"/>
          <w:sz w:val="24"/>
          <w:szCs w:val="24"/>
        </w:rPr>
        <w:t>t</w:t>
      </w:r>
      <w:r>
        <w:rPr>
          <w:rFonts w:ascii="Arial Narrow" w:hAnsi="Arial Narrow" w:cs="Arial"/>
          <w:sz w:val="24"/>
          <w:szCs w:val="24"/>
        </w:rPr>
        <w:t>itular de la Dirección</w:t>
      </w:r>
      <w:r w:rsidRPr="00430835">
        <w:rPr>
          <w:rFonts w:ascii="Arial Narrow" w:hAnsi="Arial Narrow" w:cs="Arial"/>
          <w:sz w:val="24"/>
          <w:szCs w:val="24"/>
        </w:rPr>
        <w:t xml:space="preserve"> General sobre el estado en que se encuentren los asuntos </w:t>
      </w:r>
      <w:r>
        <w:rPr>
          <w:rFonts w:ascii="Arial Narrow" w:hAnsi="Arial Narrow" w:cs="Arial"/>
          <w:sz w:val="24"/>
          <w:szCs w:val="24"/>
        </w:rPr>
        <w:t xml:space="preserve">tratados </w:t>
      </w:r>
      <w:r w:rsidRPr="00430835">
        <w:rPr>
          <w:rFonts w:ascii="Arial Narrow" w:hAnsi="Arial Narrow" w:cs="Arial"/>
          <w:sz w:val="24"/>
          <w:szCs w:val="24"/>
        </w:rPr>
        <w:t xml:space="preserve">en esa dirección a su cargo y rendir en cualquier tiempo los informes que </w:t>
      </w:r>
      <w:r>
        <w:rPr>
          <w:rFonts w:ascii="Arial Narrow" w:hAnsi="Arial Narrow" w:cs="Arial"/>
          <w:sz w:val="24"/>
          <w:szCs w:val="24"/>
        </w:rPr>
        <w:t xml:space="preserve">la o </w:t>
      </w:r>
      <w:r w:rsidRPr="00430835">
        <w:rPr>
          <w:rFonts w:ascii="Arial Narrow" w:hAnsi="Arial Narrow" w:cs="Arial"/>
          <w:sz w:val="24"/>
          <w:szCs w:val="24"/>
        </w:rPr>
        <w:t xml:space="preserve">el </w:t>
      </w:r>
      <w:r w:rsidR="00793DDB">
        <w:rPr>
          <w:rFonts w:ascii="Arial Narrow" w:hAnsi="Arial Narrow" w:cs="Arial"/>
          <w:sz w:val="24"/>
          <w:szCs w:val="24"/>
        </w:rPr>
        <w:t>t</w:t>
      </w:r>
      <w:r>
        <w:rPr>
          <w:rFonts w:ascii="Arial Narrow" w:hAnsi="Arial Narrow" w:cs="Arial"/>
          <w:sz w:val="24"/>
          <w:szCs w:val="24"/>
        </w:rPr>
        <w:t>itular de la Dirección</w:t>
      </w:r>
      <w:r w:rsidRPr="00430835">
        <w:rPr>
          <w:rFonts w:ascii="Arial Narrow" w:hAnsi="Arial Narrow" w:cs="Arial"/>
          <w:sz w:val="24"/>
          <w:szCs w:val="24"/>
        </w:rPr>
        <w:t xml:space="preserve"> General</w:t>
      </w:r>
      <w:r w:rsidRPr="0016138F">
        <w:rPr>
          <w:rFonts w:ascii="Arial Narrow" w:hAnsi="Arial Narrow" w:cs="Arial"/>
          <w:sz w:val="24"/>
          <w:szCs w:val="24"/>
        </w:rPr>
        <w:t xml:space="preserve"> o el Consejo</w:t>
      </w:r>
      <w:r>
        <w:rPr>
          <w:rFonts w:ascii="Arial Narrow" w:hAnsi="Arial Narrow" w:cs="Arial"/>
          <w:sz w:val="24"/>
          <w:szCs w:val="24"/>
        </w:rPr>
        <w:t xml:space="preserve"> Directivo</w:t>
      </w:r>
      <w:r w:rsidRPr="0016138F">
        <w:rPr>
          <w:rFonts w:ascii="Arial Narrow" w:hAnsi="Arial Narrow" w:cs="Arial"/>
          <w:sz w:val="24"/>
          <w:szCs w:val="24"/>
        </w:rPr>
        <w:t xml:space="preserve"> le soliciten;</w:t>
      </w:r>
    </w:p>
    <w:p w:rsidR="00510993" w:rsidRPr="0016138F" w:rsidRDefault="00510993" w:rsidP="00510993">
      <w:pPr>
        <w:spacing w:after="0" w:line="240" w:lineRule="auto"/>
        <w:jc w:val="both"/>
        <w:rPr>
          <w:rFonts w:ascii="Arial Narrow" w:hAnsi="Arial Narrow" w:cs="Arial"/>
          <w:sz w:val="24"/>
          <w:szCs w:val="24"/>
        </w:rPr>
      </w:pPr>
    </w:p>
    <w:p w:rsidR="00510993" w:rsidRPr="0016138F" w:rsidRDefault="00510993" w:rsidP="00510993">
      <w:pPr>
        <w:spacing w:after="0" w:line="240" w:lineRule="auto"/>
        <w:jc w:val="both"/>
        <w:rPr>
          <w:rFonts w:ascii="Arial Narrow" w:hAnsi="Arial Narrow" w:cs="Arial"/>
          <w:sz w:val="24"/>
          <w:szCs w:val="24"/>
        </w:rPr>
      </w:pPr>
      <w:r w:rsidRPr="00F63E88">
        <w:rPr>
          <w:rFonts w:ascii="Arial Narrow" w:hAnsi="Arial Narrow" w:cs="Arial"/>
          <w:b/>
          <w:sz w:val="24"/>
          <w:szCs w:val="24"/>
        </w:rPr>
        <w:t>IV.-</w:t>
      </w:r>
      <w:r>
        <w:rPr>
          <w:rFonts w:ascii="Arial Narrow" w:hAnsi="Arial Narrow" w:cs="Arial"/>
          <w:sz w:val="24"/>
          <w:szCs w:val="24"/>
        </w:rPr>
        <w:t xml:space="preserve"> </w:t>
      </w:r>
      <w:r w:rsidRPr="0016138F">
        <w:rPr>
          <w:rFonts w:ascii="Arial Narrow" w:hAnsi="Arial Narrow" w:cs="Arial"/>
          <w:sz w:val="24"/>
          <w:szCs w:val="24"/>
        </w:rPr>
        <w:t>Elaborar los informes que le requiera la</w:t>
      </w:r>
      <w:r>
        <w:rPr>
          <w:rFonts w:ascii="Arial Narrow" w:hAnsi="Arial Narrow" w:cs="Arial"/>
          <w:sz w:val="24"/>
          <w:szCs w:val="24"/>
        </w:rPr>
        <w:t xml:space="preserve"> o el </w:t>
      </w:r>
      <w:r w:rsidR="00793DDB">
        <w:rPr>
          <w:rFonts w:ascii="Arial Narrow" w:hAnsi="Arial Narrow" w:cs="Arial"/>
          <w:sz w:val="24"/>
          <w:szCs w:val="24"/>
        </w:rPr>
        <w:t>t</w:t>
      </w:r>
      <w:r>
        <w:rPr>
          <w:rFonts w:ascii="Arial Narrow" w:hAnsi="Arial Narrow" w:cs="Arial"/>
          <w:sz w:val="24"/>
          <w:szCs w:val="24"/>
        </w:rPr>
        <w:t xml:space="preserve">itular de la </w:t>
      </w:r>
      <w:r w:rsidRPr="0016138F">
        <w:rPr>
          <w:rFonts w:ascii="Arial Narrow" w:hAnsi="Arial Narrow" w:cs="Arial"/>
          <w:sz w:val="24"/>
          <w:szCs w:val="24"/>
        </w:rPr>
        <w:t>Dirección de Evaluación y Seguimiento</w:t>
      </w:r>
      <w:r>
        <w:rPr>
          <w:rFonts w:ascii="Arial Narrow" w:hAnsi="Arial Narrow" w:cs="Arial"/>
          <w:sz w:val="24"/>
          <w:szCs w:val="24"/>
        </w:rPr>
        <w:t xml:space="preserve"> de Programas;</w:t>
      </w:r>
    </w:p>
    <w:p w:rsidR="00510993" w:rsidRPr="0016138F" w:rsidRDefault="00510993" w:rsidP="00510993">
      <w:pPr>
        <w:spacing w:after="0" w:line="240" w:lineRule="auto"/>
        <w:ind w:firstLine="708"/>
        <w:jc w:val="both"/>
        <w:rPr>
          <w:rFonts w:ascii="Arial Narrow" w:hAnsi="Arial Narrow" w:cs="Arial"/>
          <w:sz w:val="24"/>
          <w:szCs w:val="24"/>
        </w:rPr>
      </w:pPr>
    </w:p>
    <w:p w:rsidR="00510993" w:rsidRPr="0016138F" w:rsidRDefault="00510993" w:rsidP="00510993">
      <w:pPr>
        <w:spacing w:after="0" w:line="240" w:lineRule="auto"/>
        <w:jc w:val="both"/>
        <w:rPr>
          <w:rFonts w:ascii="Arial Narrow" w:hAnsi="Arial Narrow" w:cs="Arial"/>
          <w:sz w:val="24"/>
          <w:szCs w:val="24"/>
        </w:rPr>
      </w:pPr>
      <w:r w:rsidRPr="00F30641">
        <w:rPr>
          <w:rFonts w:ascii="Arial Narrow" w:hAnsi="Arial Narrow" w:cs="Arial"/>
          <w:b/>
          <w:sz w:val="24"/>
          <w:szCs w:val="24"/>
        </w:rPr>
        <w:t>V.-</w:t>
      </w:r>
      <w:r w:rsidRPr="00F30641">
        <w:rPr>
          <w:rFonts w:ascii="Arial Narrow" w:hAnsi="Arial Narrow" w:cs="Arial"/>
          <w:sz w:val="24"/>
          <w:szCs w:val="24"/>
        </w:rPr>
        <w:t xml:space="preserve"> Ejercer el poder para pleitos y cobranzas que en su caso le otorgue el Consejo Directivo, en los términos del mismo;</w:t>
      </w:r>
    </w:p>
    <w:p w:rsidR="00510993" w:rsidRPr="0016138F" w:rsidRDefault="00510993" w:rsidP="00510993">
      <w:pPr>
        <w:spacing w:after="0" w:line="240" w:lineRule="auto"/>
        <w:jc w:val="both"/>
        <w:rPr>
          <w:rFonts w:ascii="Arial Narrow" w:hAnsi="Arial Narrow" w:cs="Arial"/>
          <w:sz w:val="24"/>
          <w:szCs w:val="24"/>
        </w:rPr>
      </w:pPr>
    </w:p>
    <w:p w:rsidR="00510993" w:rsidRPr="00430835" w:rsidRDefault="00510993" w:rsidP="00510993">
      <w:pPr>
        <w:tabs>
          <w:tab w:val="left" w:pos="426"/>
        </w:tabs>
        <w:spacing w:after="0" w:line="240" w:lineRule="auto"/>
        <w:jc w:val="both"/>
        <w:rPr>
          <w:rFonts w:ascii="Arial Narrow" w:hAnsi="Arial Narrow" w:cs="Arial"/>
          <w:sz w:val="24"/>
          <w:szCs w:val="24"/>
        </w:rPr>
      </w:pPr>
      <w:r w:rsidRPr="000878E6">
        <w:rPr>
          <w:rFonts w:ascii="Arial Narrow" w:hAnsi="Arial Narrow" w:cs="Arial"/>
          <w:b/>
          <w:sz w:val="24"/>
          <w:szCs w:val="24"/>
        </w:rPr>
        <w:t xml:space="preserve">VI.- </w:t>
      </w:r>
      <w:r>
        <w:rPr>
          <w:rFonts w:ascii="Arial Narrow" w:hAnsi="Arial Narrow" w:cs="Arial"/>
          <w:sz w:val="24"/>
          <w:szCs w:val="24"/>
        </w:rPr>
        <w:t>Representar judicialmente a particulares o grupos determinados en procesos para la regularización individual o colectiva de la tenencia de la tierra</w:t>
      </w:r>
      <w:r w:rsidRPr="00430835">
        <w:rPr>
          <w:rFonts w:ascii="Arial Narrow" w:hAnsi="Arial Narrow" w:cs="Arial"/>
          <w:sz w:val="24"/>
          <w:szCs w:val="24"/>
        </w:rPr>
        <w:t>;</w:t>
      </w:r>
      <w:r>
        <w:rPr>
          <w:rFonts w:ascii="Arial Narrow" w:hAnsi="Arial Narrow" w:cs="Arial"/>
          <w:sz w:val="24"/>
          <w:szCs w:val="24"/>
        </w:rPr>
        <w:t xml:space="preserve"> y</w:t>
      </w:r>
    </w:p>
    <w:p w:rsidR="00510993" w:rsidRPr="00430835" w:rsidRDefault="00510993" w:rsidP="00510993">
      <w:pPr>
        <w:tabs>
          <w:tab w:val="left" w:pos="426"/>
        </w:tabs>
        <w:spacing w:after="0" w:line="240" w:lineRule="auto"/>
        <w:jc w:val="both"/>
        <w:rPr>
          <w:rFonts w:ascii="Arial Narrow" w:hAnsi="Arial Narrow" w:cs="Arial"/>
          <w:sz w:val="24"/>
          <w:szCs w:val="24"/>
        </w:rPr>
      </w:pPr>
    </w:p>
    <w:p w:rsidR="00510993" w:rsidRPr="005F67C3" w:rsidRDefault="00510993" w:rsidP="00510993">
      <w:pPr>
        <w:spacing w:after="0" w:line="240" w:lineRule="auto"/>
        <w:jc w:val="both"/>
        <w:rPr>
          <w:rFonts w:ascii="Arial Narrow" w:hAnsi="Arial Narrow" w:cs="Arial"/>
          <w:sz w:val="24"/>
          <w:szCs w:val="24"/>
        </w:rPr>
      </w:pPr>
      <w:r>
        <w:rPr>
          <w:rFonts w:ascii="Arial Narrow" w:hAnsi="Arial Narrow" w:cs="Arial"/>
          <w:b/>
          <w:sz w:val="24"/>
          <w:szCs w:val="24"/>
        </w:rPr>
        <w:t>VII</w:t>
      </w:r>
      <w:r w:rsidRPr="00CF7030">
        <w:rPr>
          <w:rFonts w:ascii="Arial Narrow" w:hAnsi="Arial Narrow" w:cs="Arial"/>
          <w:b/>
          <w:sz w:val="24"/>
          <w:szCs w:val="24"/>
        </w:rPr>
        <w:t>.-</w:t>
      </w:r>
      <w:r>
        <w:rPr>
          <w:rFonts w:ascii="Arial Narrow" w:hAnsi="Arial Narrow" w:cs="Arial"/>
          <w:sz w:val="24"/>
          <w:szCs w:val="24"/>
        </w:rPr>
        <w:t xml:space="preserve"> </w:t>
      </w:r>
      <w:r w:rsidRPr="005F67C3">
        <w:rPr>
          <w:rFonts w:ascii="Arial Narrow" w:hAnsi="Arial Narrow" w:cs="Arial"/>
          <w:sz w:val="24"/>
          <w:szCs w:val="24"/>
        </w:rPr>
        <w:t>Las demás que le encomiende el presente reglamento, otras disposiciones aplicables y las que les asigne</w:t>
      </w:r>
      <w:r>
        <w:rPr>
          <w:rFonts w:ascii="Arial Narrow" w:hAnsi="Arial Narrow" w:cs="Arial"/>
          <w:sz w:val="24"/>
          <w:szCs w:val="24"/>
        </w:rPr>
        <w:t xml:space="preserve"> la o</w:t>
      </w:r>
      <w:r w:rsidRPr="00086E22">
        <w:rPr>
          <w:rFonts w:ascii="Arial Narrow" w:hAnsi="Arial Narrow" w:cs="Arial"/>
          <w:sz w:val="24"/>
          <w:szCs w:val="24"/>
        </w:rPr>
        <w:t xml:space="preserve"> el</w:t>
      </w:r>
      <w:r>
        <w:rPr>
          <w:rFonts w:ascii="Arial Narrow" w:hAnsi="Arial Narrow" w:cs="Arial"/>
          <w:sz w:val="24"/>
          <w:szCs w:val="24"/>
        </w:rPr>
        <w:t xml:space="preserve"> </w:t>
      </w:r>
      <w:r w:rsidR="004B44F9">
        <w:rPr>
          <w:rFonts w:ascii="Arial Narrow" w:hAnsi="Arial Narrow" w:cs="Arial"/>
          <w:sz w:val="24"/>
          <w:szCs w:val="24"/>
        </w:rPr>
        <w:t>t</w:t>
      </w:r>
      <w:r>
        <w:rPr>
          <w:rFonts w:ascii="Arial Narrow" w:hAnsi="Arial Narrow" w:cs="Arial"/>
          <w:sz w:val="24"/>
          <w:szCs w:val="24"/>
        </w:rPr>
        <w:t>itular de la Dirección</w:t>
      </w:r>
      <w:r w:rsidRPr="00086E22">
        <w:rPr>
          <w:rFonts w:ascii="Arial Narrow" w:hAnsi="Arial Narrow" w:cs="Arial"/>
          <w:sz w:val="24"/>
          <w:szCs w:val="24"/>
        </w:rPr>
        <w:t xml:space="preserve"> General</w:t>
      </w:r>
      <w:r>
        <w:rPr>
          <w:rFonts w:ascii="Arial Narrow" w:hAnsi="Arial Narrow" w:cs="Arial"/>
          <w:sz w:val="24"/>
          <w:szCs w:val="24"/>
        </w:rPr>
        <w:t>.</w:t>
      </w:r>
      <w:r w:rsidRPr="005F67C3">
        <w:rPr>
          <w:rFonts w:ascii="Arial Narrow" w:hAnsi="Arial Narrow" w:cs="Arial"/>
          <w:sz w:val="24"/>
          <w:szCs w:val="24"/>
        </w:rPr>
        <w:t xml:space="preserve"> </w:t>
      </w:r>
    </w:p>
    <w:p w:rsidR="00510993" w:rsidRPr="00495132" w:rsidRDefault="00510993" w:rsidP="00510993">
      <w:pPr>
        <w:spacing w:after="0" w:line="240" w:lineRule="auto"/>
        <w:jc w:val="both"/>
        <w:rPr>
          <w:rFonts w:ascii="Arial Narrow" w:hAnsi="Arial Narrow" w:cs="Arial"/>
          <w:sz w:val="24"/>
          <w:szCs w:val="24"/>
        </w:rPr>
      </w:pPr>
    </w:p>
    <w:p w:rsidR="00510993" w:rsidRDefault="004928C7" w:rsidP="00510993">
      <w:pPr>
        <w:spacing w:after="0" w:line="240" w:lineRule="auto"/>
        <w:jc w:val="both"/>
        <w:rPr>
          <w:rFonts w:ascii="Arial Narrow" w:hAnsi="Arial Narrow" w:cs="Arial"/>
          <w:b/>
          <w:sz w:val="24"/>
          <w:szCs w:val="24"/>
          <w:lang w:val="es-ES"/>
        </w:rPr>
      </w:pPr>
      <w:r>
        <w:rPr>
          <w:rFonts w:ascii="Arial Narrow" w:hAnsi="Arial Narrow" w:cs="Arial"/>
          <w:b/>
          <w:bCs/>
          <w:sz w:val="24"/>
          <w:szCs w:val="24"/>
          <w:lang w:val="es-ES"/>
        </w:rPr>
        <w:t>ARTÍCULO 23</w:t>
      </w:r>
      <w:r w:rsidR="00510993" w:rsidRPr="00495132">
        <w:rPr>
          <w:rFonts w:ascii="Arial Narrow" w:hAnsi="Arial Narrow" w:cs="Arial"/>
          <w:b/>
          <w:bCs/>
          <w:sz w:val="24"/>
          <w:szCs w:val="24"/>
          <w:lang w:val="es-ES"/>
        </w:rPr>
        <w:t xml:space="preserve">.- </w:t>
      </w:r>
      <w:r w:rsidR="00510993" w:rsidRPr="00495132">
        <w:rPr>
          <w:rFonts w:ascii="Arial Narrow" w:hAnsi="Arial Narrow" w:cs="Arial"/>
          <w:sz w:val="24"/>
          <w:szCs w:val="24"/>
          <w:lang w:val="es-ES"/>
        </w:rPr>
        <w:t xml:space="preserve"> </w:t>
      </w:r>
      <w:r w:rsidR="00510993" w:rsidRPr="00495132">
        <w:rPr>
          <w:rFonts w:ascii="Arial Narrow" w:hAnsi="Arial Narrow" w:cs="Arial"/>
          <w:sz w:val="24"/>
          <w:szCs w:val="24"/>
        </w:rPr>
        <w:t>Quien sea</w:t>
      </w:r>
      <w:r w:rsidR="00510993">
        <w:rPr>
          <w:rFonts w:ascii="Arial Narrow" w:hAnsi="Arial Narrow" w:cs="Arial"/>
          <w:sz w:val="24"/>
          <w:szCs w:val="24"/>
        </w:rPr>
        <w:t xml:space="preserve"> la o el</w:t>
      </w:r>
      <w:r w:rsidR="00510993" w:rsidRPr="00495132">
        <w:rPr>
          <w:rFonts w:ascii="Arial Narrow" w:hAnsi="Arial Narrow" w:cs="Arial"/>
          <w:sz w:val="24"/>
          <w:szCs w:val="24"/>
        </w:rPr>
        <w:t xml:space="preserve"> titular de la</w:t>
      </w:r>
      <w:r w:rsidR="00510993" w:rsidRPr="00495132">
        <w:rPr>
          <w:rFonts w:ascii="Arial Narrow" w:hAnsi="Arial Narrow" w:cs="Arial"/>
          <w:sz w:val="24"/>
          <w:szCs w:val="24"/>
          <w:lang w:val="es-ES"/>
        </w:rPr>
        <w:t xml:space="preserve"> Dirección de Legalización de Predios Particulares</w:t>
      </w:r>
      <w:r w:rsidR="00510993">
        <w:rPr>
          <w:rFonts w:ascii="Arial Narrow" w:hAnsi="Arial Narrow" w:cs="Arial"/>
          <w:sz w:val="24"/>
          <w:szCs w:val="24"/>
          <w:lang w:val="es-ES"/>
        </w:rPr>
        <w:t>,</w:t>
      </w:r>
      <w:r w:rsidR="00510993" w:rsidRPr="00495132">
        <w:rPr>
          <w:rFonts w:ascii="Arial Narrow" w:hAnsi="Arial Narrow" w:cs="Arial"/>
          <w:sz w:val="24"/>
          <w:szCs w:val="24"/>
        </w:rPr>
        <w:t xml:space="preserve"> tendrá las atribuciones siguientes:</w:t>
      </w:r>
    </w:p>
    <w:p w:rsidR="00510993" w:rsidRDefault="00510993" w:rsidP="00510993">
      <w:pPr>
        <w:spacing w:after="0" w:line="240" w:lineRule="auto"/>
        <w:jc w:val="both"/>
        <w:rPr>
          <w:rFonts w:ascii="Arial Narrow" w:hAnsi="Arial Narrow" w:cs="Arial"/>
          <w:b/>
          <w:sz w:val="24"/>
          <w:szCs w:val="24"/>
          <w:lang w:val="es-ES"/>
        </w:rPr>
      </w:pPr>
    </w:p>
    <w:p w:rsidR="00510993" w:rsidRPr="00495132" w:rsidRDefault="00510993" w:rsidP="00510993">
      <w:pPr>
        <w:spacing w:after="0" w:line="240" w:lineRule="auto"/>
        <w:jc w:val="both"/>
        <w:rPr>
          <w:rFonts w:ascii="Arial Narrow" w:hAnsi="Arial Narrow" w:cs="Arial"/>
          <w:sz w:val="24"/>
          <w:szCs w:val="24"/>
          <w:lang w:val="es-ES"/>
        </w:rPr>
      </w:pPr>
      <w:r w:rsidRPr="00495132">
        <w:rPr>
          <w:rFonts w:ascii="Arial Narrow" w:hAnsi="Arial Narrow" w:cs="Arial"/>
          <w:b/>
          <w:sz w:val="24"/>
          <w:szCs w:val="24"/>
          <w:lang w:val="es-ES"/>
        </w:rPr>
        <w:t>I.-</w:t>
      </w:r>
      <w:r>
        <w:rPr>
          <w:rFonts w:ascii="Arial Narrow" w:hAnsi="Arial Narrow" w:cs="Arial"/>
          <w:sz w:val="24"/>
          <w:szCs w:val="24"/>
          <w:lang w:val="es-ES"/>
        </w:rPr>
        <w:t xml:space="preserve"> </w:t>
      </w:r>
      <w:r w:rsidRPr="00495132">
        <w:rPr>
          <w:rFonts w:ascii="Arial Narrow" w:hAnsi="Arial Narrow" w:cs="Arial"/>
          <w:sz w:val="24"/>
          <w:szCs w:val="24"/>
          <w:lang w:val="es-ES"/>
        </w:rPr>
        <w:t xml:space="preserve">Dirigir y coordinar las actividades de la </w:t>
      </w:r>
      <w:r w:rsidR="00C974C1">
        <w:rPr>
          <w:rFonts w:ascii="Arial Narrow" w:hAnsi="Arial Narrow" w:cs="Arial"/>
          <w:sz w:val="24"/>
          <w:szCs w:val="24"/>
          <w:lang w:val="es-ES"/>
        </w:rPr>
        <w:t>d</w:t>
      </w:r>
      <w:r w:rsidRPr="00495132">
        <w:rPr>
          <w:rFonts w:ascii="Arial Narrow" w:hAnsi="Arial Narrow" w:cs="Arial"/>
          <w:sz w:val="24"/>
          <w:szCs w:val="24"/>
          <w:lang w:val="es-ES"/>
        </w:rPr>
        <w:t>irección a su cargo.</w:t>
      </w:r>
    </w:p>
    <w:p w:rsidR="00510993" w:rsidRPr="00495132" w:rsidRDefault="00510993" w:rsidP="00510993">
      <w:pPr>
        <w:spacing w:after="0" w:line="240" w:lineRule="auto"/>
        <w:jc w:val="both"/>
        <w:rPr>
          <w:rFonts w:ascii="Arial Narrow" w:hAnsi="Arial Narrow" w:cs="Arial"/>
          <w:sz w:val="24"/>
          <w:szCs w:val="24"/>
          <w:lang w:val="es-ES"/>
        </w:rPr>
      </w:pPr>
    </w:p>
    <w:p w:rsidR="00510993" w:rsidRPr="00E12BCC" w:rsidRDefault="00510993" w:rsidP="00510993">
      <w:pPr>
        <w:spacing w:after="0" w:line="240" w:lineRule="auto"/>
        <w:jc w:val="both"/>
        <w:rPr>
          <w:rFonts w:ascii="Arial Narrow" w:hAnsi="Arial Narrow" w:cs="Arial"/>
          <w:sz w:val="24"/>
          <w:szCs w:val="24"/>
          <w:lang w:val="es-ES"/>
        </w:rPr>
      </w:pPr>
      <w:r w:rsidRPr="00495132">
        <w:rPr>
          <w:rFonts w:ascii="Arial Narrow" w:hAnsi="Arial Narrow" w:cs="Arial"/>
          <w:b/>
          <w:sz w:val="24"/>
          <w:szCs w:val="24"/>
          <w:lang w:val="es-ES"/>
        </w:rPr>
        <w:t>II.-</w:t>
      </w:r>
      <w:r>
        <w:rPr>
          <w:rFonts w:ascii="Arial Narrow" w:hAnsi="Arial Narrow" w:cs="Arial"/>
          <w:sz w:val="24"/>
          <w:szCs w:val="24"/>
          <w:lang w:val="es-ES"/>
        </w:rPr>
        <w:t xml:space="preserve"> </w:t>
      </w:r>
      <w:r w:rsidRPr="00495132">
        <w:rPr>
          <w:rFonts w:ascii="Arial Narrow" w:hAnsi="Arial Narrow" w:cs="Arial"/>
          <w:sz w:val="24"/>
          <w:szCs w:val="24"/>
          <w:lang w:val="es-ES"/>
        </w:rPr>
        <w:t>Informar mensualmente</w:t>
      </w:r>
      <w:r>
        <w:rPr>
          <w:rFonts w:ascii="Arial Narrow" w:hAnsi="Arial Narrow" w:cs="Arial"/>
          <w:sz w:val="24"/>
          <w:szCs w:val="24"/>
          <w:lang w:val="es-ES"/>
        </w:rPr>
        <w:t xml:space="preserve"> o en cualquier tiempo que lo solicite </w:t>
      </w:r>
      <w:r w:rsidRPr="00495132">
        <w:rPr>
          <w:rFonts w:ascii="Arial Narrow" w:hAnsi="Arial Narrow" w:cs="Arial"/>
          <w:sz w:val="24"/>
          <w:szCs w:val="24"/>
          <w:lang w:val="es-ES"/>
        </w:rPr>
        <w:t>l</w:t>
      </w:r>
      <w:r>
        <w:rPr>
          <w:rFonts w:ascii="Arial Narrow" w:hAnsi="Arial Narrow" w:cs="Arial"/>
          <w:sz w:val="24"/>
          <w:szCs w:val="24"/>
          <w:lang w:val="es-ES"/>
        </w:rPr>
        <w:t xml:space="preserve">a o el </w:t>
      </w:r>
      <w:r w:rsidR="004B44F9">
        <w:rPr>
          <w:rFonts w:ascii="Arial Narrow" w:hAnsi="Arial Narrow" w:cs="Arial"/>
          <w:sz w:val="24"/>
          <w:szCs w:val="24"/>
          <w:lang w:val="es-ES"/>
        </w:rPr>
        <w:t>t</w:t>
      </w:r>
      <w:r>
        <w:rPr>
          <w:rFonts w:ascii="Arial Narrow" w:hAnsi="Arial Narrow" w:cs="Arial"/>
          <w:sz w:val="24"/>
          <w:szCs w:val="24"/>
          <w:lang w:val="es-ES"/>
        </w:rPr>
        <w:t xml:space="preserve">itular de la Dirección </w:t>
      </w:r>
      <w:r w:rsidRPr="00495132">
        <w:rPr>
          <w:rFonts w:ascii="Arial Narrow" w:hAnsi="Arial Narrow" w:cs="Arial"/>
          <w:sz w:val="24"/>
          <w:szCs w:val="24"/>
          <w:lang w:val="es-ES"/>
        </w:rPr>
        <w:t>General</w:t>
      </w:r>
      <w:r w:rsidRPr="00E12BCC">
        <w:rPr>
          <w:rFonts w:ascii="Arial Narrow" w:hAnsi="Arial Narrow" w:cs="Arial"/>
          <w:sz w:val="24"/>
          <w:szCs w:val="24"/>
          <w:lang w:val="es-ES"/>
        </w:rPr>
        <w:t xml:space="preserve"> sobre el estado en que se encuentren los asuntos </w:t>
      </w:r>
      <w:r>
        <w:rPr>
          <w:rFonts w:ascii="Arial Narrow" w:hAnsi="Arial Narrow" w:cs="Arial"/>
          <w:sz w:val="24"/>
          <w:szCs w:val="24"/>
          <w:lang w:val="es-ES"/>
        </w:rPr>
        <w:t>que le correspondan</w:t>
      </w:r>
      <w:r w:rsidRPr="00E12BCC">
        <w:rPr>
          <w:rFonts w:ascii="Arial Narrow" w:hAnsi="Arial Narrow" w:cs="Arial"/>
          <w:sz w:val="24"/>
          <w:szCs w:val="24"/>
          <w:lang w:val="es-ES"/>
        </w:rPr>
        <w:t>;</w:t>
      </w:r>
    </w:p>
    <w:p w:rsidR="00510993" w:rsidRPr="00E12BCC" w:rsidRDefault="00510993" w:rsidP="00510993">
      <w:pPr>
        <w:spacing w:after="0" w:line="240" w:lineRule="auto"/>
        <w:jc w:val="both"/>
        <w:rPr>
          <w:rFonts w:ascii="Arial Narrow" w:hAnsi="Arial Narrow" w:cs="Arial"/>
          <w:sz w:val="24"/>
          <w:szCs w:val="24"/>
          <w:lang w:val="es-ES"/>
        </w:rPr>
      </w:pPr>
    </w:p>
    <w:p w:rsidR="00510993" w:rsidRPr="008C3FA6" w:rsidRDefault="00510993" w:rsidP="00510993">
      <w:pPr>
        <w:spacing w:after="0" w:line="240" w:lineRule="auto"/>
        <w:jc w:val="both"/>
        <w:rPr>
          <w:rFonts w:ascii="Arial Narrow" w:hAnsi="Arial Narrow" w:cs="Arial"/>
          <w:sz w:val="24"/>
          <w:szCs w:val="24"/>
          <w:lang w:val="es-ES"/>
        </w:rPr>
      </w:pPr>
      <w:r w:rsidRPr="00E12BCC">
        <w:rPr>
          <w:rFonts w:ascii="Arial Narrow" w:hAnsi="Arial Narrow" w:cs="Arial"/>
          <w:b/>
          <w:sz w:val="24"/>
          <w:szCs w:val="24"/>
          <w:lang w:val="es-ES"/>
        </w:rPr>
        <w:t>III.-</w:t>
      </w:r>
      <w:r>
        <w:rPr>
          <w:rFonts w:ascii="Arial Narrow" w:hAnsi="Arial Narrow" w:cs="Arial"/>
          <w:sz w:val="24"/>
          <w:szCs w:val="24"/>
          <w:lang w:val="es-ES"/>
        </w:rPr>
        <w:t xml:space="preserve"> Coordinar y supervisar las acciones </w:t>
      </w:r>
      <w:r w:rsidRPr="008C3FA6">
        <w:rPr>
          <w:rFonts w:ascii="Arial Narrow" w:hAnsi="Arial Narrow" w:cs="Arial"/>
          <w:sz w:val="24"/>
          <w:szCs w:val="24"/>
          <w:lang w:val="es-ES"/>
        </w:rPr>
        <w:t>que se lleven a cabo para lograr la eficiente legali</w:t>
      </w:r>
      <w:r>
        <w:rPr>
          <w:rFonts w:ascii="Arial Narrow" w:hAnsi="Arial Narrow" w:cs="Arial"/>
          <w:sz w:val="24"/>
          <w:szCs w:val="24"/>
          <w:lang w:val="es-ES"/>
        </w:rPr>
        <w:t>zación de predios particulares;</w:t>
      </w:r>
    </w:p>
    <w:p w:rsidR="00510993" w:rsidRPr="008C3FA6" w:rsidRDefault="00510993" w:rsidP="00510993">
      <w:pPr>
        <w:spacing w:after="0" w:line="240" w:lineRule="auto"/>
        <w:jc w:val="both"/>
        <w:rPr>
          <w:rFonts w:ascii="Arial Narrow" w:hAnsi="Arial Narrow" w:cs="Arial"/>
          <w:sz w:val="24"/>
          <w:szCs w:val="24"/>
          <w:lang w:val="es-ES"/>
        </w:rPr>
      </w:pPr>
    </w:p>
    <w:p w:rsidR="00510993" w:rsidRPr="008C3FA6" w:rsidRDefault="00510993" w:rsidP="00510993">
      <w:pPr>
        <w:spacing w:after="0" w:line="240" w:lineRule="auto"/>
        <w:jc w:val="both"/>
        <w:rPr>
          <w:rFonts w:ascii="Arial Narrow" w:hAnsi="Arial Narrow" w:cs="Arial"/>
          <w:sz w:val="24"/>
          <w:szCs w:val="24"/>
          <w:lang w:val="es-ES"/>
        </w:rPr>
      </w:pPr>
      <w:r>
        <w:rPr>
          <w:rFonts w:ascii="Arial Narrow" w:hAnsi="Arial Narrow" w:cs="Arial"/>
          <w:b/>
          <w:sz w:val="24"/>
          <w:szCs w:val="24"/>
          <w:lang w:val="es-ES"/>
        </w:rPr>
        <w:t>I</w:t>
      </w:r>
      <w:r w:rsidRPr="00E12BCC">
        <w:rPr>
          <w:rFonts w:ascii="Arial Narrow" w:hAnsi="Arial Narrow" w:cs="Arial"/>
          <w:b/>
          <w:sz w:val="24"/>
          <w:szCs w:val="24"/>
          <w:lang w:val="es-ES"/>
        </w:rPr>
        <w:t>V.-</w:t>
      </w:r>
      <w:r>
        <w:rPr>
          <w:rFonts w:ascii="Arial Narrow" w:hAnsi="Arial Narrow" w:cs="Arial"/>
          <w:sz w:val="24"/>
          <w:szCs w:val="24"/>
          <w:lang w:val="es-ES"/>
        </w:rPr>
        <w:t xml:space="preserve"> </w:t>
      </w:r>
      <w:r w:rsidRPr="008C3FA6">
        <w:rPr>
          <w:rFonts w:ascii="Arial Narrow" w:hAnsi="Arial Narrow" w:cs="Arial"/>
          <w:sz w:val="24"/>
          <w:szCs w:val="24"/>
          <w:lang w:val="es-ES"/>
        </w:rPr>
        <w:t>Las demás que por acuerdo del Consejo Directivo se determinen, así como las que competan dentro de</w:t>
      </w:r>
      <w:r w:rsidR="004B44F9">
        <w:rPr>
          <w:rFonts w:ascii="Arial Narrow" w:hAnsi="Arial Narrow" w:cs="Arial"/>
          <w:sz w:val="24"/>
          <w:szCs w:val="24"/>
          <w:lang w:val="es-ES"/>
        </w:rPr>
        <w:t xml:space="preserve"> este</w:t>
      </w:r>
      <w:r w:rsidRPr="008C3FA6">
        <w:rPr>
          <w:rFonts w:ascii="Arial Narrow" w:hAnsi="Arial Narrow" w:cs="Arial"/>
          <w:sz w:val="24"/>
          <w:szCs w:val="24"/>
          <w:lang w:val="es-ES"/>
        </w:rPr>
        <w:t xml:space="preserve"> reglamento </w:t>
      </w:r>
      <w:r>
        <w:rPr>
          <w:rFonts w:ascii="Arial Narrow" w:hAnsi="Arial Narrow" w:cs="Arial"/>
          <w:sz w:val="24"/>
          <w:szCs w:val="24"/>
          <w:lang w:val="es-ES"/>
        </w:rPr>
        <w:t xml:space="preserve"> </w:t>
      </w:r>
      <w:r w:rsidRPr="008C3FA6">
        <w:rPr>
          <w:rFonts w:ascii="Arial Narrow" w:hAnsi="Arial Narrow" w:cs="Arial"/>
          <w:sz w:val="24"/>
          <w:szCs w:val="24"/>
          <w:lang w:val="es-ES"/>
        </w:rPr>
        <w:t>y otras disposiciones aplicables.</w:t>
      </w:r>
    </w:p>
    <w:p w:rsidR="00510993" w:rsidRDefault="00510993" w:rsidP="00510993">
      <w:pPr>
        <w:spacing w:after="0" w:line="240" w:lineRule="auto"/>
        <w:ind w:firstLine="708"/>
        <w:jc w:val="center"/>
        <w:rPr>
          <w:rFonts w:ascii="Arial Narrow" w:hAnsi="Arial Narrow" w:cs="Arial"/>
          <w:b/>
          <w:bCs/>
          <w:sz w:val="24"/>
          <w:szCs w:val="24"/>
        </w:rPr>
      </w:pPr>
    </w:p>
    <w:p w:rsidR="00510993" w:rsidRPr="008C3FA6" w:rsidRDefault="00510993" w:rsidP="00510993">
      <w:pPr>
        <w:spacing w:after="0" w:line="240" w:lineRule="auto"/>
        <w:jc w:val="center"/>
        <w:rPr>
          <w:rFonts w:ascii="Arial Narrow" w:hAnsi="Arial Narrow" w:cs="Arial"/>
          <w:b/>
          <w:bCs/>
          <w:sz w:val="24"/>
          <w:szCs w:val="24"/>
        </w:rPr>
      </w:pPr>
      <w:r w:rsidRPr="008C3FA6">
        <w:rPr>
          <w:rFonts w:ascii="Arial Narrow" w:hAnsi="Arial Narrow" w:cs="Arial"/>
          <w:b/>
          <w:bCs/>
          <w:sz w:val="24"/>
          <w:szCs w:val="24"/>
        </w:rPr>
        <w:t>CAPÍTULO QUINTO</w:t>
      </w:r>
    </w:p>
    <w:p w:rsidR="00510993" w:rsidRPr="008C3FA6" w:rsidRDefault="004B44F9" w:rsidP="00510993">
      <w:pPr>
        <w:spacing w:after="0" w:line="240" w:lineRule="auto"/>
        <w:ind w:firstLine="708"/>
        <w:jc w:val="center"/>
        <w:rPr>
          <w:rFonts w:ascii="Arial Narrow" w:hAnsi="Arial Narrow" w:cs="Arial"/>
          <w:b/>
          <w:bCs/>
          <w:sz w:val="24"/>
          <w:szCs w:val="24"/>
        </w:rPr>
      </w:pPr>
      <w:r>
        <w:rPr>
          <w:rFonts w:ascii="Arial Narrow" w:hAnsi="Arial Narrow" w:cs="Arial"/>
          <w:b/>
          <w:bCs/>
          <w:sz w:val="24"/>
          <w:szCs w:val="24"/>
        </w:rPr>
        <w:t xml:space="preserve">DE LAS </w:t>
      </w:r>
      <w:r w:rsidR="00510993" w:rsidRPr="008C3FA6">
        <w:rPr>
          <w:rFonts w:ascii="Arial Narrow" w:hAnsi="Arial Narrow" w:cs="Arial"/>
          <w:b/>
          <w:bCs/>
          <w:sz w:val="24"/>
          <w:szCs w:val="24"/>
        </w:rPr>
        <w:t>COORDINACIONES REGIONALES</w:t>
      </w:r>
    </w:p>
    <w:p w:rsidR="00510993" w:rsidRPr="008C3FA6" w:rsidRDefault="00510993" w:rsidP="00510993">
      <w:pPr>
        <w:spacing w:after="0" w:line="240" w:lineRule="auto"/>
        <w:ind w:firstLine="708"/>
        <w:jc w:val="both"/>
        <w:rPr>
          <w:rFonts w:ascii="Arial Narrow" w:hAnsi="Arial Narrow" w:cs="Arial"/>
          <w:b/>
          <w:bCs/>
          <w:sz w:val="24"/>
          <w:szCs w:val="24"/>
        </w:rPr>
      </w:pPr>
    </w:p>
    <w:p w:rsidR="00510993" w:rsidRPr="008C3FA6" w:rsidRDefault="004928C7" w:rsidP="00510993">
      <w:pPr>
        <w:spacing w:after="0" w:line="240" w:lineRule="auto"/>
        <w:jc w:val="both"/>
        <w:rPr>
          <w:rFonts w:ascii="Arial Narrow" w:hAnsi="Arial Narrow" w:cs="Arial"/>
          <w:sz w:val="24"/>
          <w:szCs w:val="24"/>
        </w:rPr>
      </w:pPr>
      <w:r>
        <w:rPr>
          <w:rFonts w:ascii="Arial Narrow" w:hAnsi="Arial Narrow" w:cs="Arial"/>
          <w:b/>
          <w:bCs/>
          <w:sz w:val="24"/>
          <w:szCs w:val="24"/>
        </w:rPr>
        <w:t>ARTÍCULO 24</w:t>
      </w:r>
      <w:r w:rsidR="00510993" w:rsidRPr="008C3FA6">
        <w:rPr>
          <w:rFonts w:ascii="Arial Narrow" w:hAnsi="Arial Narrow" w:cs="Arial"/>
          <w:b/>
          <w:bCs/>
          <w:sz w:val="24"/>
          <w:szCs w:val="24"/>
        </w:rPr>
        <w:t xml:space="preserve">.- </w:t>
      </w:r>
      <w:r w:rsidR="00510993">
        <w:rPr>
          <w:rFonts w:ascii="Arial Narrow" w:hAnsi="Arial Narrow" w:cs="Arial"/>
          <w:sz w:val="24"/>
          <w:szCs w:val="24"/>
        </w:rPr>
        <w:t>L</w:t>
      </w:r>
      <w:r w:rsidR="00510993" w:rsidRPr="008C3FA6">
        <w:rPr>
          <w:rFonts w:ascii="Arial Narrow" w:hAnsi="Arial Narrow" w:cs="Arial"/>
          <w:sz w:val="24"/>
          <w:szCs w:val="24"/>
        </w:rPr>
        <w:t>os problemas de asentamientos humanos irregulares urbanos, rústicos y de legalización de predios particulares, serán atendi</w:t>
      </w:r>
      <w:r w:rsidR="00510993">
        <w:rPr>
          <w:rFonts w:ascii="Arial Narrow" w:hAnsi="Arial Narrow" w:cs="Arial"/>
          <w:sz w:val="24"/>
          <w:szCs w:val="24"/>
        </w:rPr>
        <w:t xml:space="preserve">dos en primera instancia, por la o el </w:t>
      </w:r>
      <w:r w:rsidR="004B44F9">
        <w:rPr>
          <w:rFonts w:ascii="Arial Narrow" w:hAnsi="Arial Narrow" w:cs="Arial"/>
          <w:sz w:val="24"/>
          <w:szCs w:val="24"/>
        </w:rPr>
        <w:t>t</w:t>
      </w:r>
      <w:r w:rsidR="00510993">
        <w:rPr>
          <w:rFonts w:ascii="Arial Narrow" w:hAnsi="Arial Narrow" w:cs="Arial"/>
          <w:sz w:val="24"/>
          <w:szCs w:val="24"/>
        </w:rPr>
        <w:t xml:space="preserve">itular </w:t>
      </w:r>
      <w:r w:rsidR="00510993" w:rsidRPr="008C3FA6">
        <w:rPr>
          <w:rFonts w:ascii="Arial Narrow" w:hAnsi="Arial Narrow" w:cs="Arial"/>
          <w:sz w:val="24"/>
          <w:szCs w:val="24"/>
        </w:rPr>
        <w:t xml:space="preserve">de las coordinaciones regionales de la Comisión, para lo cual se dividirán los municipios del </w:t>
      </w:r>
      <w:r w:rsidR="004B44F9">
        <w:rPr>
          <w:rFonts w:ascii="Arial Narrow" w:hAnsi="Arial Narrow" w:cs="Arial"/>
          <w:sz w:val="24"/>
          <w:szCs w:val="24"/>
        </w:rPr>
        <w:t>e</w:t>
      </w:r>
      <w:r w:rsidR="00510993" w:rsidRPr="008C3FA6">
        <w:rPr>
          <w:rFonts w:ascii="Arial Narrow" w:hAnsi="Arial Narrow" w:cs="Arial"/>
          <w:sz w:val="24"/>
          <w:szCs w:val="24"/>
        </w:rPr>
        <w:t xml:space="preserve">stado en las siguientes regiones de trabajo: </w:t>
      </w:r>
    </w:p>
    <w:p w:rsidR="00510993" w:rsidRPr="008C3FA6" w:rsidRDefault="00510993" w:rsidP="00510993">
      <w:pPr>
        <w:spacing w:after="0" w:line="240" w:lineRule="auto"/>
        <w:jc w:val="both"/>
        <w:rPr>
          <w:rFonts w:ascii="Arial Narrow" w:hAnsi="Arial Narrow" w:cs="Arial"/>
          <w:sz w:val="24"/>
          <w:szCs w:val="24"/>
        </w:rPr>
      </w:pPr>
    </w:p>
    <w:p w:rsidR="00510993" w:rsidRPr="008C3FA6" w:rsidRDefault="00510993" w:rsidP="00510993">
      <w:pPr>
        <w:spacing w:after="0" w:line="240" w:lineRule="auto"/>
        <w:jc w:val="both"/>
        <w:rPr>
          <w:rFonts w:ascii="Arial Narrow" w:hAnsi="Arial Narrow" w:cs="Arial"/>
          <w:sz w:val="24"/>
          <w:szCs w:val="24"/>
        </w:rPr>
      </w:pPr>
      <w:r w:rsidRPr="008C3FA6">
        <w:rPr>
          <w:rFonts w:ascii="Arial Narrow" w:hAnsi="Arial Narrow" w:cs="Arial"/>
          <w:b/>
          <w:bCs/>
          <w:iCs/>
          <w:sz w:val="24"/>
          <w:szCs w:val="24"/>
        </w:rPr>
        <w:t xml:space="preserve">Coordinación región </w:t>
      </w:r>
      <w:r w:rsidR="004B44F9">
        <w:rPr>
          <w:rFonts w:ascii="Arial Narrow" w:hAnsi="Arial Narrow" w:cs="Arial"/>
          <w:b/>
          <w:bCs/>
          <w:iCs/>
          <w:sz w:val="24"/>
          <w:szCs w:val="24"/>
        </w:rPr>
        <w:t>s</w:t>
      </w:r>
      <w:r w:rsidRPr="008C3FA6">
        <w:rPr>
          <w:rFonts w:ascii="Arial Narrow" w:hAnsi="Arial Narrow" w:cs="Arial"/>
          <w:b/>
          <w:bCs/>
          <w:iCs/>
          <w:sz w:val="24"/>
          <w:szCs w:val="24"/>
        </w:rPr>
        <w:t>ureste:</w:t>
      </w:r>
      <w:r w:rsidRPr="008C3FA6">
        <w:rPr>
          <w:rFonts w:ascii="Arial Narrow" w:hAnsi="Arial Narrow" w:cs="Arial"/>
          <w:sz w:val="24"/>
          <w:szCs w:val="24"/>
        </w:rPr>
        <w:t xml:space="preserve"> Arteaga, General Cepeda, Parras, Ramos Arizpe y Saltillo.</w:t>
      </w:r>
    </w:p>
    <w:p w:rsidR="00510993" w:rsidRPr="008C3FA6" w:rsidRDefault="00510993" w:rsidP="00510993">
      <w:pPr>
        <w:spacing w:after="0" w:line="240" w:lineRule="auto"/>
        <w:jc w:val="both"/>
        <w:rPr>
          <w:rFonts w:ascii="Arial Narrow" w:hAnsi="Arial Narrow" w:cs="Arial"/>
          <w:sz w:val="24"/>
          <w:szCs w:val="24"/>
        </w:rPr>
      </w:pPr>
    </w:p>
    <w:p w:rsidR="00510993" w:rsidRPr="008C3FA6" w:rsidRDefault="00510993" w:rsidP="00510993">
      <w:pPr>
        <w:spacing w:after="0" w:line="240" w:lineRule="auto"/>
        <w:jc w:val="both"/>
        <w:rPr>
          <w:rFonts w:ascii="Arial Narrow" w:hAnsi="Arial Narrow" w:cs="Arial"/>
          <w:sz w:val="24"/>
          <w:szCs w:val="24"/>
        </w:rPr>
      </w:pPr>
      <w:r w:rsidRPr="008C3FA6">
        <w:rPr>
          <w:rFonts w:ascii="Arial Narrow" w:hAnsi="Arial Narrow" w:cs="Arial"/>
          <w:b/>
          <w:bCs/>
          <w:iCs/>
          <w:sz w:val="24"/>
          <w:szCs w:val="24"/>
        </w:rPr>
        <w:t xml:space="preserve">Coordinación región </w:t>
      </w:r>
      <w:r w:rsidR="004B44F9">
        <w:rPr>
          <w:rFonts w:ascii="Arial Narrow" w:hAnsi="Arial Narrow" w:cs="Arial"/>
          <w:b/>
          <w:bCs/>
          <w:iCs/>
          <w:sz w:val="24"/>
          <w:szCs w:val="24"/>
        </w:rPr>
        <w:t>l</w:t>
      </w:r>
      <w:r w:rsidRPr="008C3FA6">
        <w:rPr>
          <w:rFonts w:ascii="Arial Narrow" w:hAnsi="Arial Narrow" w:cs="Arial"/>
          <w:b/>
          <w:bCs/>
          <w:iCs/>
          <w:sz w:val="24"/>
          <w:szCs w:val="24"/>
        </w:rPr>
        <w:t>aguna:</w:t>
      </w:r>
      <w:r w:rsidRPr="008C3FA6">
        <w:rPr>
          <w:rFonts w:ascii="Arial Narrow" w:hAnsi="Arial Narrow" w:cs="Arial"/>
          <w:sz w:val="24"/>
          <w:szCs w:val="24"/>
        </w:rPr>
        <w:t xml:space="preserve"> Francisco I. Madero, Matamoros, San Pedro de las Colonias, Torreón, Viesca y Sierra Mojada. La Coordinación </w:t>
      </w:r>
      <w:r>
        <w:rPr>
          <w:rFonts w:ascii="Arial Narrow" w:hAnsi="Arial Narrow" w:cs="Arial"/>
          <w:sz w:val="24"/>
          <w:szCs w:val="24"/>
        </w:rPr>
        <w:t xml:space="preserve">Laguna apoyará en recabar la papelería necesaria para tramitar las </w:t>
      </w:r>
      <w:r w:rsidRPr="008C3FA6">
        <w:rPr>
          <w:rFonts w:ascii="Arial Narrow" w:hAnsi="Arial Narrow" w:cs="Arial"/>
          <w:sz w:val="24"/>
          <w:szCs w:val="24"/>
        </w:rPr>
        <w:t>escrituras del municipio de Sierra Mojada</w:t>
      </w:r>
      <w:r>
        <w:rPr>
          <w:rFonts w:ascii="Arial Narrow" w:hAnsi="Arial Narrow" w:cs="Arial"/>
          <w:sz w:val="24"/>
          <w:szCs w:val="24"/>
        </w:rPr>
        <w:t>, en virtud de su cercanía</w:t>
      </w:r>
      <w:r w:rsidRPr="008C3FA6">
        <w:rPr>
          <w:rFonts w:ascii="Arial Narrow" w:hAnsi="Arial Narrow" w:cs="Arial"/>
          <w:sz w:val="24"/>
          <w:szCs w:val="24"/>
        </w:rPr>
        <w:t>.</w:t>
      </w:r>
    </w:p>
    <w:p w:rsidR="00510993" w:rsidRPr="008C3FA6" w:rsidRDefault="00510993" w:rsidP="00510993">
      <w:pPr>
        <w:spacing w:after="0" w:line="240" w:lineRule="auto"/>
        <w:jc w:val="both"/>
        <w:rPr>
          <w:rFonts w:ascii="Arial Narrow" w:hAnsi="Arial Narrow" w:cs="Arial"/>
          <w:sz w:val="24"/>
          <w:szCs w:val="24"/>
        </w:rPr>
      </w:pPr>
    </w:p>
    <w:p w:rsidR="00510993" w:rsidRDefault="00510993" w:rsidP="00510993">
      <w:pPr>
        <w:spacing w:after="0" w:line="240" w:lineRule="auto"/>
        <w:jc w:val="both"/>
        <w:rPr>
          <w:rFonts w:ascii="Arial Narrow" w:hAnsi="Arial Narrow" w:cs="Arial"/>
          <w:sz w:val="24"/>
          <w:szCs w:val="24"/>
        </w:rPr>
      </w:pPr>
      <w:r w:rsidRPr="008C3FA6">
        <w:rPr>
          <w:rFonts w:ascii="Arial Narrow" w:hAnsi="Arial Narrow" w:cs="Arial"/>
          <w:b/>
          <w:bCs/>
          <w:iCs/>
          <w:sz w:val="24"/>
          <w:szCs w:val="24"/>
        </w:rPr>
        <w:t xml:space="preserve">Coordinación región </w:t>
      </w:r>
      <w:r w:rsidR="004B44F9">
        <w:rPr>
          <w:rFonts w:ascii="Arial Narrow" w:hAnsi="Arial Narrow" w:cs="Arial"/>
          <w:b/>
          <w:bCs/>
          <w:iCs/>
          <w:sz w:val="24"/>
          <w:szCs w:val="24"/>
        </w:rPr>
        <w:t>c</w:t>
      </w:r>
      <w:r w:rsidRPr="008C3FA6">
        <w:rPr>
          <w:rFonts w:ascii="Arial Narrow" w:hAnsi="Arial Narrow" w:cs="Arial"/>
          <w:b/>
          <w:bCs/>
          <w:iCs/>
          <w:sz w:val="24"/>
          <w:szCs w:val="24"/>
        </w:rPr>
        <w:t>entro:</w:t>
      </w:r>
      <w:r w:rsidRPr="008C3FA6">
        <w:rPr>
          <w:rFonts w:ascii="Arial Narrow" w:hAnsi="Arial Narrow" w:cs="Arial"/>
          <w:sz w:val="24"/>
          <w:szCs w:val="24"/>
        </w:rPr>
        <w:t xml:space="preserve"> Abasolo, Candela, Castaños, </w:t>
      </w:r>
      <w:proofErr w:type="spellStart"/>
      <w:r w:rsidRPr="008C3FA6">
        <w:rPr>
          <w:rFonts w:ascii="Arial Narrow" w:hAnsi="Arial Narrow" w:cs="Arial"/>
          <w:sz w:val="24"/>
          <w:szCs w:val="24"/>
        </w:rPr>
        <w:t>Cuatrociénegas</w:t>
      </w:r>
      <w:proofErr w:type="spellEnd"/>
      <w:r w:rsidRPr="008C3FA6">
        <w:rPr>
          <w:rFonts w:ascii="Arial Narrow" w:hAnsi="Arial Narrow" w:cs="Arial"/>
          <w:sz w:val="24"/>
          <w:szCs w:val="24"/>
        </w:rPr>
        <w:t>, Escobedo, Frontera, Lamadrid, Monclova, Nadadores, Ocampo, Sacramento</w:t>
      </w:r>
      <w:r>
        <w:rPr>
          <w:rFonts w:ascii="Arial Narrow" w:hAnsi="Arial Narrow" w:cs="Arial"/>
          <w:sz w:val="24"/>
          <w:szCs w:val="24"/>
        </w:rPr>
        <w:t xml:space="preserve">, </w:t>
      </w:r>
      <w:r w:rsidRPr="008C3FA6">
        <w:rPr>
          <w:rFonts w:ascii="Arial Narrow" w:hAnsi="Arial Narrow" w:cs="Arial"/>
          <w:sz w:val="24"/>
          <w:szCs w:val="24"/>
        </w:rPr>
        <w:t xml:space="preserve">Sierra Mojada y San Buenaventura. </w:t>
      </w:r>
    </w:p>
    <w:p w:rsidR="00510993" w:rsidRPr="008C3FA6" w:rsidRDefault="00510993" w:rsidP="00510993">
      <w:pPr>
        <w:spacing w:after="0" w:line="240" w:lineRule="auto"/>
        <w:jc w:val="both"/>
        <w:rPr>
          <w:rFonts w:ascii="Arial Narrow" w:hAnsi="Arial Narrow" w:cs="Arial"/>
          <w:sz w:val="24"/>
          <w:szCs w:val="24"/>
        </w:rPr>
      </w:pPr>
    </w:p>
    <w:p w:rsidR="00510993" w:rsidRPr="008C3FA6" w:rsidRDefault="00510993" w:rsidP="00510993">
      <w:pPr>
        <w:spacing w:after="0" w:line="240" w:lineRule="auto"/>
        <w:jc w:val="both"/>
        <w:rPr>
          <w:rFonts w:ascii="Arial Narrow" w:hAnsi="Arial Narrow" w:cs="Arial"/>
          <w:sz w:val="24"/>
          <w:szCs w:val="24"/>
        </w:rPr>
      </w:pPr>
      <w:r w:rsidRPr="008C3FA6">
        <w:rPr>
          <w:rFonts w:ascii="Arial Narrow" w:hAnsi="Arial Narrow" w:cs="Arial"/>
          <w:b/>
          <w:bCs/>
          <w:iCs/>
          <w:sz w:val="24"/>
          <w:szCs w:val="24"/>
        </w:rPr>
        <w:t xml:space="preserve">Coordinación región </w:t>
      </w:r>
      <w:r w:rsidR="004B44F9">
        <w:rPr>
          <w:rFonts w:ascii="Arial Narrow" w:hAnsi="Arial Narrow" w:cs="Arial"/>
          <w:b/>
          <w:bCs/>
          <w:iCs/>
          <w:sz w:val="24"/>
          <w:szCs w:val="24"/>
        </w:rPr>
        <w:t>c</w:t>
      </w:r>
      <w:r w:rsidRPr="008C3FA6">
        <w:rPr>
          <w:rFonts w:ascii="Arial Narrow" w:hAnsi="Arial Narrow" w:cs="Arial"/>
          <w:b/>
          <w:bCs/>
          <w:iCs/>
          <w:sz w:val="24"/>
          <w:szCs w:val="24"/>
        </w:rPr>
        <w:t>arbonífera:</w:t>
      </w:r>
      <w:r w:rsidRPr="008C3FA6">
        <w:rPr>
          <w:rFonts w:ascii="Arial Narrow" w:hAnsi="Arial Narrow" w:cs="Arial"/>
          <w:sz w:val="24"/>
          <w:szCs w:val="24"/>
        </w:rPr>
        <w:t xml:space="preserve"> Juárez, Múzquiz, Progreso, Sabinas y San Juan de Sabinas.</w:t>
      </w:r>
    </w:p>
    <w:p w:rsidR="00510993" w:rsidRPr="008C3FA6" w:rsidRDefault="00510993" w:rsidP="00510993">
      <w:pPr>
        <w:spacing w:after="0" w:line="240" w:lineRule="auto"/>
        <w:jc w:val="both"/>
        <w:rPr>
          <w:rFonts w:ascii="Arial Narrow" w:hAnsi="Arial Narrow" w:cs="Arial"/>
          <w:sz w:val="24"/>
          <w:szCs w:val="24"/>
        </w:rPr>
      </w:pPr>
    </w:p>
    <w:p w:rsidR="00510993" w:rsidRPr="008C3FA6" w:rsidRDefault="00510993" w:rsidP="00510993">
      <w:pPr>
        <w:spacing w:after="0" w:line="240" w:lineRule="auto"/>
        <w:jc w:val="both"/>
        <w:rPr>
          <w:rFonts w:ascii="Arial Narrow" w:hAnsi="Arial Narrow" w:cs="Arial"/>
          <w:sz w:val="24"/>
          <w:szCs w:val="24"/>
        </w:rPr>
      </w:pPr>
      <w:r w:rsidRPr="008C3FA6">
        <w:rPr>
          <w:rFonts w:ascii="Arial Narrow" w:hAnsi="Arial Narrow" w:cs="Arial"/>
          <w:b/>
          <w:bCs/>
          <w:iCs/>
          <w:sz w:val="24"/>
          <w:szCs w:val="24"/>
        </w:rPr>
        <w:lastRenderedPageBreak/>
        <w:t xml:space="preserve">Coordinación región </w:t>
      </w:r>
      <w:r w:rsidR="004B44F9">
        <w:rPr>
          <w:rFonts w:ascii="Arial Narrow" w:hAnsi="Arial Narrow" w:cs="Arial"/>
          <w:b/>
          <w:bCs/>
          <w:iCs/>
          <w:sz w:val="24"/>
          <w:szCs w:val="24"/>
        </w:rPr>
        <w:t>n</w:t>
      </w:r>
      <w:r w:rsidRPr="008C3FA6">
        <w:rPr>
          <w:rFonts w:ascii="Arial Narrow" w:hAnsi="Arial Narrow" w:cs="Arial"/>
          <w:b/>
          <w:bCs/>
          <w:iCs/>
          <w:sz w:val="24"/>
          <w:szCs w:val="24"/>
        </w:rPr>
        <w:t xml:space="preserve">orte: </w:t>
      </w:r>
      <w:r w:rsidRPr="008C3FA6">
        <w:rPr>
          <w:rFonts w:ascii="Arial Narrow" w:hAnsi="Arial Narrow" w:cs="Arial"/>
          <w:sz w:val="24"/>
          <w:szCs w:val="24"/>
        </w:rPr>
        <w:t>Acuña, Allende, Guerrero, Hidalgo, Jiménez, Morelos, Na</w:t>
      </w:r>
      <w:r>
        <w:rPr>
          <w:rFonts w:ascii="Arial Narrow" w:hAnsi="Arial Narrow" w:cs="Arial"/>
          <w:sz w:val="24"/>
          <w:szCs w:val="24"/>
        </w:rPr>
        <w:t>va, Piedras Negras, Villa Unión y</w:t>
      </w:r>
      <w:r w:rsidRPr="008C3FA6">
        <w:rPr>
          <w:rFonts w:ascii="Arial Narrow" w:hAnsi="Arial Narrow" w:cs="Arial"/>
          <w:sz w:val="24"/>
          <w:szCs w:val="24"/>
        </w:rPr>
        <w:t xml:space="preserve"> Zaragoza. </w:t>
      </w:r>
    </w:p>
    <w:p w:rsidR="00510993" w:rsidRPr="008C3FA6" w:rsidRDefault="00510993" w:rsidP="00510993">
      <w:pPr>
        <w:spacing w:after="0" w:line="240" w:lineRule="auto"/>
        <w:jc w:val="both"/>
        <w:rPr>
          <w:rFonts w:ascii="Arial Narrow" w:hAnsi="Arial Narrow" w:cs="Arial"/>
          <w:sz w:val="24"/>
          <w:szCs w:val="24"/>
        </w:rPr>
      </w:pPr>
    </w:p>
    <w:p w:rsidR="00510993" w:rsidRPr="00F63E88" w:rsidRDefault="00510993" w:rsidP="00510993">
      <w:pPr>
        <w:spacing w:after="0" w:line="240" w:lineRule="auto"/>
        <w:jc w:val="both"/>
        <w:rPr>
          <w:rFonts w:ascii="Arial Narrow" w:hAnsi="Arial Narrow" w:cs="Arial"/>
          <w:sz w:val="24"/>
          <w:szCs w:val="24"/>
        </w:rPr>
      </w:pPr>
      <w:r w:rsidRPr="008C3FA6">
        <w:rPr>
          <w:rFonts w:ascii="Arial Narrow" w:hAnsi="Arial Narrow" w:cs="Arial"/>
          <w:sz w:val="24"/>
          <w:szCs w:val="24"/>
        </w:rPr>
        <w:t>Esta división geográfica</w:t>
      </w:r>
      <w:r>
        <w:rPr>
          <w:rFonts w:ascii="Arial Narrow" w:hAnsi="Arial Narrow" w:cs="Arial"/>
          <w:sz w:val="24"/>
          <w:szCs w:val="24"/>
        </w:rPr>
        <w:t xml:space="preserve"> de trabajo</w:t>
      </w:r>
      <w:r w:rsidRPr="008C3FA6">
        <w:rPr>
          <w:rFonts w:ascii="Arial Narrow" w:hAnsi="Arial Narrow" w:cs="Arial"/>
          <w:sz w:val="24"/>
          <w:szCs w:val="24"/>
        </w:rPr>
        <w:t xml:space="preserve"> podrá ser modificada por acuerdo</w:t>
      </w:r>
      <w:r>
        <w:rPr>
          <w:rFonts w:ascii="Arial Narrow" w:hAnsi="Arial Narrow" w:cs="Arial"/>
          <w:sz w:val="24"/>
          <w:szCs w:val="24"/>
        </w:rPr>
        <w:t xml:space="preserve"> previo</w:t>
      </w:r>
      <w:r w:rsidRPr="008C3FA6">
        <w:rPr>
          <w:rFonts w:ascii="Arial Narrow" w:hAnsi="Arial Narrow" w:cs="Arial"/>
          <w:sz w:val="24"/>
          <w:szCs w:val="24"/>
        </w:rPr>
        <w:t xml:space="preserve"> del Consejo</w:t>
      </w:r>
      <w:r w:rsidR="004B44F9">
        <w:rPr>
          <w:rFonts w:ascii="Arial Narrow" w:hAnsi="Arial Narrow" w:cs="Arial"/>
          <w:sz w:val="24"/>
          <w:szCs w:val="24"/>
        </w:rPr>
        <w:t xml:space="preserve"> Directivo</w:t>
      </w:r>
      <w:r>
        <w:rPr>
          <w:rFonts w:ascii="Arial Narrow" w:hAnsi="Arial Narrow" w:cs="Arial"/>
          <w:sz w:val="24"/>
          <w:szCs w:val="24"/>
        </w:rPr>
        <w:t>, cuando así se considere necesario</w:t>
      </w:r>
      <w:r w:rsidRPr="00F63E88">
        <w:rPr>
          <w:rFonts w:ascii="Arial Narrow" w:hAnsi="Arial Narrow" w:cs="Arial"/>
          <w:sz w:val="24"/>
          <w:szCs w:val="24"/>
        </w:rPr>
        <w:t xml:space="preserve">. </w:t>
      </w:r>
    </w:p>
    <w:p w:rsidR="00510993" w:rsidRPr="00F63E88" w:rsidRDefault="00510993" w:rsidP="00510993">
      <w:pPr>
        <w:spacing w:after="0" w:line="240" w:lineRule="auto"/>
        <w:jc w:val="both"/>
        <w:rPr>
          <w:rFonts w:ascii="Arial Narrow" w:hAnsi="Arial Narrow" w:cs="Arial"/>
          <w:sz w:val="24"/>
          <w:szCs w:val="24"/>
        </w:rPr>
      </w:pPr>
    </w:p>
    <w:p w:rsidR="00510993" w:rsidRPr="00F63E88" w:rsidRDefault="004928C7" w:rsidP="00510993">
      <w:pPr>
        <w:spacing w:after="0" w:line="240" w:lineRule="auto"/>
        <w:jc w:val="both"/>
        <w:rPr>
          <w:rFonts w:ascii="Arial Narrow" w:hAnsi="Arial Narrow" w:cs="Arial"/>
          <w:sz w:val="24"/>
          <w:szCs w:val="24"/>
        </w:rPr>
      </w:pPr>
      <w:r>
        <w:rPr>
          <w:rFonts w:ascii="Arial Narrow" w:hAnsi="Arial Narrow" w:cs="Arial"/>
          <w:b/>
          <w:bCs/>
          <w:sz w:val="24"/>
          <w:szCs w:val="24"/>
        </w:rPr>
        <w:t>ARTÍCULO 25</w:t>
      </w:r>
      <w:r w:rsidR="00510993" w:rsidRPr="00F63E88">
        <w:rPr>
          <w:rFonts w:ascii="Arial Narrow" w:hAnsi="Arial Narrow" w:cs="Arial"/>
          <w:b/>
          <w:bCs/>
          <w:sz w:val="24"/>
          <w:szCs w:val="24"/>
        </w:rPr>
        <w:t xml:space="preserve">.- </w:t>
      </w:r>
      <w:r w:rsidR="00510993">
        <w:rPr>
          <w:rFonts w:ascii="Arial Narrow" w:hAnsi="Arial Narrow" w:cs="Arial"/>
          <w:sz w:val="24"/>
          <w:szCs w:val="24"/>
        </w:rPr>
        <w:t>La o el</w:t>
      </w:r>
      <w:r w:rsidR="00510993" w:rsidRPr="00F63E88">
        <w:rPr>
          <w:rFonts w:ascii="Arial Narrow" w:hAnsi="Arial Narrow" w:cs="Arial"/>
          <w:sz w:val="24"/>
          <w:szCs w:val="24"/>
        </w:rPr>
        <w:t xml:space="preserve"> </w:t>
      </w:r>
      <w:r w:rsidR="004B44F9">
        <w:rPr>
          <w:rFonts w:ascii="Arial Narrow" w:hAnsi="Arial Narrow" w:cs="Arial"/>
          <w:sz w:val="24"/>
          <w:szCs w:val="24"/>
        </w:rPr>
        <w:t>t</w:t>
      </w:r>
      <w:r w:rsidR="00510993" w:rsidRPr="00F63E88">
        <w:rPr>
          <w:rFonts w:ascii="Arial Narrow" w:hAnsi="Arial Narrow" w:cs="Arial"/>
          <w:sz w:val="24"/>
          <w:szCs w:val="24"/>
        </w:rPr>
        <w:t xml:space="preserve">itular de la Coordinación Regional, tendrá las siguientes atribuciones: </w:t>
      </w:r>
    </w:p>
    <w:p w:rsidR="00510993" w:rsidRPr="00F63E88" w:rsidRDefault="00510993" w:rsidP="00510993">
      <w:pPr>
        <w:spacing w:after="0" w:line="240" w:lineRule="auto"/>
        <w:jc w:val="both"/>
        <w:rPr>
          <w:rFonts w:ascii="Arial Narrow" w:hAnsi="Arial Narrow" w:cs="Arial"/>
          <w:sz w:val="24"/>
          <w:szCs w:val="24"/>
        </w:rPr>
      </w:pPr>
    </w:p>
    <w:p w:rsidR="00510993" w:rsidRPr="00F63E88" w:rsidRDefault="00510993" w:rsidP="00510993">
      <w:pPr>
        <w:spacing w:after="0" w:line="240" w:lineRule="auto"/>
        <w:jc w:val="both"/>
        <w:rPr>
          <w:rFonts w:ascii="Arial Narrow" w:hAnsi="Arial Narrow" w:cs="Arial"/>
          <w:sz w:val="24"/>
          <w:szCs w:val="24"/>
        </w:rPr>
      </w:pPr>
      <w:r w:rsidRPr="00CF7030">
        <w:rPr>
          <w:rFonts w:ascii="Arial Narrow" w:hAnsi="Arial Narrow" w:cs="Arial"/>
          <w:b/>
          <w:sz w:val="24"/>
          <w:szCs w:val="24"/>
        </w:rPr>
        <w:t>I.-</w:t>
      </w:r>
      <w:r>
        <w:rPr>
          <w:rFonts w:ascii="Arial Narrow" w:hAnsi="Arial Narrow" w:cs="Arial"/>
          <w:sz w:val="24"/>
          <w:szCs w:val="24"/>
        </w:rPr>
        <w:t xml:space="preserve"> </w:t>
      </w:r>
      <w:r w:rsidRPr="00F63E88">
        <w:rPr>
          <w:rFonts w:ascii="Arial Narrow" w:hAnsi="Arial Narrow" w:cs="Arial"/>
          <w:sz w:val="24"/>
          <w:szCs w:val="24"/>
        </w:rPr>
        <w:t>Representar, por instrucciones de</w:t>
      </w:r>
      <w:r>
        <w:rPr>
          <w:rFonts w:ascii="Arial Narrow" w:hAnsi="Arial Narrow" w:cs="Arial"/>
          <w:sz w:val="24"/>
          <w:szCs w:val="24"/>
        </w:rPr>
        <w:t>l Consejo Directivo</w:t>
      </w:r>
      <w:r w:rsidRPr="00F63E88">
        <w:rPr>
          <w:rFonts w:ascii="Arial Narrow" w:hAnsi="Arial Narrow" w:cs="Arial"/>
          <w:sz w:val="24"/>
          <w:szCs w:val="24"/>
        </w:rPr>
        <w:t xml:space="preserve">, a la Comisión ante autoridades y  particulares, </w:t>
      </w:r>
      <w:r>
        <w:rPr>
          <w:rFonts w:ascii="Arial Narrow" w:hAnsi="Arial Narrow" w:cs="Arial"/>
          <w:sz w:val="24"/>
          <w:szCs w:val="24"/>
        </w:rPr>
        <w:t xml:space="preserve">en los </w:t>
      </w:r>
      <w:r w:rsidRPr="00F63E88">
        <w:rPr>
          <w:rFonts w:ascii="Arial Narrow" w:hAnsi="Arial Narrow" w:cs="Arial"/>
          <w:sz w:val="24"/>
          <w:szCs w:val="24"/>
        </w:rPr>
        <w:t xml:space="preserve">asuntos en que aquéllas sea parte; </w:t>
      </w:r>
    </w:p>
    <w:p w:rsidR="00510993" w:rsidRPr="00F63E88" w:rsidRDefault="00510993" w:rsidP="00510993">
      <w:pPr>
        <w:spacing w:after="0" w:line="240" w:lineRule="auto"/>
        <w:jc w:val="both"/>
        <w:rPr>
          <w:rFonts w:ascii="Arial Narrow" w:hAnsi="Arial Narrow" w:cs="Arial"/>
          <w:sz w:val="24"/>
          <w:szCs w:val="24"/>
        </w:rPr>
      </w:pPr>
    </w:p>
    <w:p w:rsidR="00510993" w:rsidRPr="00FB373F" w:rsidRDefault="00510993" w:rsidP="00510993">
      <w:pPr>
        <w:spacing w:after="0" w:line="240" w:lineRule="auto"/>
        <w:jc w:val="both"/>
        <w:rPr>
          <w:rFonts w:ascii="Arial Narrow" w:hAnsi="Arial Narrow" w:cs="Arial"/>
          <w:sz w:val="24"/>
          <w:szCs w:val="24"/>
        </w:rPr>
      </w:pPr>
      <w:r w:rsidRPr="00131A87">
        <w:rPr>
          <w:rFonts w:ascii="Arial Narrow" w:hAnsi="Arial Narrow" w:cs="Arial"/>
          <w:b/>
          <w:sz w:val="24"/>
          <w:szCs w:val="24"/>
        </w:rPr>
        <w:t>II.-</w:t>
      </w:r>
      <w:r w:rsidRPr="00131A87">
        <w:rPr>
          <w:rFonts w:ascii="Arial Narrow" w:hAnsi="Arial Narrow" w:cs="Arial"/>
          <w:sz w:val="24"/>
          <w:szCs w:val="24"/>
        </w:rPr>
        <w:t xml:space="preserve"> Resguardar las escrituras</w:t>
      </w:r>
      <w:r w:rsidR="00961B7F">
        <w:rPr>
          <w:rFonts w:ascii="Arial Narrow" w:hAnsi="Arial Narrow" w:cs="Arial"/>
          <w:sz w:val="24"/>
          <w:szCs w:val="24"/>
        </w:rPr>
        <w:t xml:space="preserve"> tramitadas en la región correspondiente</w:t>
      </w:r>
      <w:r w:rsidRPr="00131A87">
        <w:rPr>
          <w:rFonts w:ascii="Arial Narrow" w:hAnsi="Arial Narrow" w:cs="Arial"/>
          <w:sz w:val="24"/>
          <w:szCs w:val="24"/>
        </w:rPr>
        <w:t>, en los diferentes esquemas de regularización, así como aquellas que no se entregaren en eventos públicos;</w:t>
      </w:r>
    </w:p>
    <w:p w:rsidR="00510993" w:rsidRPr="00F63E88" w:rsidRDefault="00510993" w:rsidP="00510993">
      <w:pPr>
        <w:spacing w:after="0" w:line="240" w:lineRule="auto"/>
        <w:jc w:val="both"/>
        <w:rPr>
          <w:rFonts w:ascii="Arial Narrow" w:hAnsi="Arial Narrow" w:cs="Arial"/>
          <w:sz w:val="24"/>
          <w:szCs w:val="24"/>
        </w:rPr>
      </w:pPr>
    </w:p>
    <w:p w:rsidR="00510993" w:rsidRPr="00CF7030" w:rsidRDefault="00510993" w:rsidP="00510993">
      <w:pPr>
        <w:spacing w:after="0" w:line="240" w:lineRule="auto"/>
        <w:jc w:val="both"/>
        <w:rPr>
          <w:rFonts w:ascii="Arial Narrow" w:hAnsi="Arial Narrow" w:cs="Arial"/>
          <w:sz w:val="24"/>
          <w:szCs w:val="24"/>
        </w:rPr>
      </w:pPr>
      <w:r w:rsidRPr="00CF7030">
        <w:rPr>
          <w:rFonts w:ascii="Arial Narrow" w:hAnsi="Arial Narrow" w:cs="Arial"/>
          <w:b/>
          <w:sz w:val="24"/>
          <w:szCs w:val="24"/>
        </w:rPr>
        <w:t>I</w:t>
      </w:r>
      <w:r>
        <w:rPr>
          <w:rFonts w:ascii="Arial Narrow" w:hAnsi="Arial Narrow" w:cs="Arial"/>
          <w:b/>
          <w:sz w:val="24"/>
          <w:szCs w:val="24"/>
        </w:rPr>
        <w:t>II</w:t>
      </w:r>
      <w:r w:rsidRPr="00CF7030">
        <w:rPr>
          <w:rFonts w:ascii="Arial Narrow" w:hAnsi="Arial Narrow" w:cs="Arial"/>
          <w:b/>
          <w:sz w:val="24"/>
          <w:szCs w:val="24"/>
        </w:rPr>
        <w:t>.-</w:t>
      </w:r>
      <w:r>
        <w:rPr>
          <w:rFonts w:ascii="Arial Narrow" w:hAnsi="Arial Narrow" w:cs="Arial"/>
          <w:sz w:val="24"/>
          <w:szCs w:val="24"/>
        </w:rPr>
        <w:t xml:space="preserve"> </w:t>
      </w:r>
      <w:r w:rsidRPr="00F63E88">
        <w:rPr>
          <w:rFonts w:ascii="Arial Narrow" w:hAnsi="Arial Narrow" w:cs="Arial"/>
          <w:sz w:val="24"/>
          <w:szCs w:val="24"/>
        </w:rPr>
        <w:t>Dirigir inicialmente los trabajos de acuerdo y concertación con los grupos sociales y los particulares involucrados en la regularización de la tenencia de la tierra urbana y rústica, referentes a inmuebles ubicados en la región que le corresponde atender</w:t>
      </w:r>
      <w:r>
        <w:rPr>
          <w:rFonts w:ascii="Arial Narrow" w:hAnsi="Arial Narrow" w:cs="Arial"/>
          <w:sz w:val="24"/>
          <w:szCs w:val="24"/>
        </w:rPr>
        <w:t xml:space="preserve"> así como i</w:t>
      </w:r>
      <w:r w:rsidRPr="00F63E88">
        <w:rPr>
          <w:rFonts w:ascii="Arial Narrow" w:hAnsi="Arial Narrow" w:cs="Arial"/>
          <w:sz w:val="24"/>
          <w:szCs w:val="24"/>
        </w:rPr>
        <w:t xml:space="preserve">nformar a la Dirección General de los avances y resultados obtenidos en estos trabajos, a fin de que dichos acuerdos sean formalizados. </w:t>
      </w:r>
    </w:p>
    <w:p w:rsidR="00510993" w:rsidRPr="00CF7030" w:rsidRDefault="00510993" w:rsidP="00510993">
      <w:pPr>
        <w:spacing w:after="0" w:line="240" w:lineRule="auto"/>
        <w:jc w:val="both"/>
        <w:rPr>
          <w:rFonts w:ascii="Arial Narrow" w:hAnsi="Arial Narrow" w:cs="Arial"/>
          <w:sz w:val="24"/>
          <w:szCs w:val="24"/>
        </w:rPr>
      </w:pPr>
    </w:p>
    <w:p w:rsidR="00510993" w:rsidRPr="00CF7030" w:rsidRDefault="00510993" w:rsidP="00510993">
      <w:pPr>
        <w:spacing w:after="0" w:line="240" w:lineRule="auto"/>
        <w:jc w:val="both"/>
        <w:rPr>
          <w:rFonts w:ascii="Arial Narrow" w:hAnsi="Arial Narrow" w:cs="Arial"/>
          <w:sz w:val="24"/>
          <w:szCs w:val="24"/>
        </w:rPr>
      </w:pPr>
      <w:r>
        <w:rPr>
          <w:rFonts w:ascii="Arial Narrow" w:hAnsi="Arial Narrow" w:cs="Arial"/>
          <w:b/>
          <w:sz w:val="24"/>
          <w:szCs w:val="24"/>
        </w:rPr>
        <w:t>I</w:t>
      </w:r>
      <w:r w:rsidRPr="00CF7030">
        <w:rPr>
          <w:rFonts w:ascii="Arial Narrow" w:hAnsi="Arial Narrow" w:cs="Arial"/>
          <w:b/>
          <w:sz w:val="24"/>
          <w:szCs w:val="24"/>
        </w:rPr>
        <w:t xml:space="preserve">V.- </w:t>
      </w:r>
      <w:r w:rsidRPr="00CF7030">
        <w:rPr>
          <w:rFonts w:ascii="Arial Narrow" w:hAnsi="Arial Narrow" w:cs="Arial"/>
          <w:sz w:val="24"/>
          <w:szCs w:val="24"/>
        </w:rPr>
        <w:t xml:space="preserve">Realizar, por instrucciones de la Dirección General, las actividades necesarias para que, en los términos de las disposiciones aplicables, se establezcan acuerdos de coordinación con las diversas dependencias y entidades de la administración pública federal, estatal y municipal. Informar a la Dirección General de los avances y resultados obtenidos en estas actividades. </w:t>
      </w:r>
    </w:p>
    <w:p w:rsidR="00510993" w:rsidRPr="00CF7030" w:rsidRDefault="00510993" w:rsidP="00510993">
      <w:pPr>
        <w:spacing w:after="0" w:line="240" w:lineRule="auto"/>
        <w:jc w:val="both"/>
        <w:rPr>
          <w:rFonts w:ascii="Arial Narrow" w:hAnsi="Arial Narrow" w:cs="Arial"/>
          <w:sz w:val="24"/>
          <w:szCs w:val="24"/>
        </w:rPr>
      </w:pPr>
    </w:p>
    <w:p w:rsidR="00510993" w:rsidRPr="00CF7030" w:rsidRDefault="00510993" w:rsidP="00510993">
      <w:pPr>
        <w:spacing w:after="0" w:line="240" w:lineRule="auto"/>
        <w:jc w:val="both"/>
        <w:rPr>
          <w:rFonts w:ascii="Arial Narrow" w:hAnsi="Arial Narrow" w:cs="Arial"/>
          <w:sz w:val="24"/>
          <w:szCs w:val="24"/>
        </w:rPr>
      </w:pPr>
      <w:r w:rsidRPr="00131A87">
        <w:rPr>
          <w:rFonts w:ascii="Arial Narrow" w:hAnsi="Arial Narrow" w:cs="Arial"/>
          <w:b/>
          <w:sz w:val="24"/>
          <w:szCs w:val="24"/>
        </w:rPr>
        <w:t xml:space="preserve">V.- </w:t>
      </w:r>
      <w:r w:rsidRPr="00131A87">
        <w:rPr>
          <w:rFonts w:ascii="Arial Narrow" w:hAnsi="Arial Narrow" w:cs="Arial"/>
          <w:sz w:val="24"/>
          <w:szCs w:val="24"/>
        </w:rPr>
        <w:t>Atender a los grupos sociales que requieran de regularización de la tenencia de la tierra urbana y rústica en la región correspondiente, coordinando para ello las acciones que para el efecto sean necesarias. Informar a la Dirección General de los avances y resultados obtenidos en estos trabajos.</w:t>
      </w:r>
      <w:r w:rsidRPr="00CF7030">
        <w:rPr>
          <w:rFonts w:ascii="Arial Narrow" w:hAnsi="Arial Narrow" w:cs="Arial"/>
          <w:sz w:val="24"/>
          <w:szCs w:val="24"/>
        </w:rPr>
        <w:t xml:space="preserve"> </w:t>
      </w:r>
    </w:p>
    <w:p w:rsidR="00510993" w:rsidRPr="00CF7030" w:rsidRDefault="00510993" w:rsidP="00510993">
      <w:pPr>
        <w:spacing w:after="0" w:line="240" w:lineRule="auto"/>
        <w:jc w:val="both"/>
        <w:rPr>
          <w:rFonts w:ascii="Arial Narrow" w:hAnsi="Arial Narrow" w:cs="Arial"/>
          <w:sz w:val="24"/>
          <w:szCs w:val="24"/>
        </w:rPr>
      </w:pPr>
    </w:p>
    <w:p w:rsidR="00510993" w:rsidRPr="00CF7030" w:rsidRDefault="00510993" w:rsidP="00510993">
      <w:pPr>
        <w:spacing w:after="0" w:line="240" w:lineRule="auto"/>
        <w:jc w:val="both"/>
        <w:rPr>
          <w:rFonts w:ascii="Arial Narrow" w:hAnsi="Arial Narrow" w:cs="Arial"/>
          <w:sz w:val="24"/>
          <w:szCs w:val="24"/>
        </w:rPr>
      </w:pPr>
      <w:r>
        <w:rPr>
          <w:rFonts w:ascii="Arial Narrow" w:hAnsi="Arial Narrow" w:cs="Arial"/>
          <w:b/>
          <w:sz w:val="24"/>
          <w:szCs w:val="24"/>
        </w:rPr>
        <w:t>VI</w:t>
      </w:r>
      <w:r w:rsidRPr="00CF7030">
        <w:rPr>
          <w:rFonts w:ascii="Arial Narrow" w:hAnsi="Arial Narrow" w:cs="Arial"/>
          <w:b/>
          <w:sz w:val="24"/>
          <w:szCs w:val="24"/>
        </w:rPr>
        <w:t>.-</w:t>
      </w:r>
      <w:r>
        <w:rPr>
          <w:rFonts w:ascii="Arial Narrow" w:hAnsi="Arial Narrow" w:cs="Arial"/>
          <w:sz w:val="24"/>
          <w:szCs w:val="24"/>
        </w:rPr>
        <w:t xml:space="preserve"> </w:t>
      </w:r>
      <w:r w:rsidRPr="00CF7030">
        <w:rPr>
          <w:rFonts w:ascii="Arial Narrow" w:hAnsi="Arial Narrow" w:cs="Arial"/>
          <w:sz w:val="24"/>
          <w:szCs w:val="24"/>
        </w:rPr>
        <w:t>Promover, por instrucciones de la Dirección General, la concertación de acuerdos de coordinación con los municipios de la entidad que correspondan a su región,  en materia de regularización de la tenencia de la tierra urbana y rústica;</w:t>
      </w:r>
    </w:p>
    <w:p w:rsidR="00510993" w:rsidRPr="00CF7030" w:rsidRDefault="00510993" w:rsidP="00510993">
      <w:pPr>
        <w:spacing w:after="0" w:line="240" w:lineRule="auto"/>
        <w:jc w:val="both"/>
        <w:rPr>
          <w:rFonts w:ascii="Arial Narrow" w:hAnsi="Arial Narrow" w:cs="Arial"/>
          <w:sz w:val="24"/>
          <w:szCs w:val="24"/>
        </w:rPr>
      </w:pPr>
    </w:p>
    <w:p w:rsidR="00510993" w:rsidRPr="00CF7030" w:rsidRDefault="00510993" w:rsidP="00510993">
      <w:pPr>
        <w:spacing w:after="0" w:line="240" w:lineRule="auto"/>
        <w:jc w:val="both"/>
        <w:rPr>
          <w:rFonts w:ascii="Arial Narrow" w:hAnsi="Arial Narrow" w:cs="Arial"/>
          <w:sz w:val="24"/>
          <w:szCs w:val="24"/>
        </w:rPr>
      </w:pPr>
      <w:r>
        <w:rPr>
          <w:rFonts w:ascii="Arial Narrow" w:hAnsi="Arial Narrow" w:cs="Arial"/>
          <w:b/>
          <w:sz w:val="24"/>
          <w:szCs w:val="24"/>
        </w:rPr>
        <w:t>VII</w:t>
      </w:r>
      <w:r w:rsidRPr="00CF7030">
        <w:rPr>
          <w:rFonts w:ascii="Arial Narrow" w:hAnsi="Arial Narrow" w:cs="Arial"/>
          <w:b/>
          <w:sz w:val="24"/>
          <w:szCs w:val="24"/>
        </w:rPr>
        <w:t>.-</w:t>
      </w:r>
      <w:r>
        <w:rPr>
          <w:rFonts w:ascii="Arial Narrow" w:hAnsi="Arial Narrow" w:cs="Arial"/>
          <w:sz w:val="24"/>
          <w:szCs w:val="24"/>
        </w:rPr>
        <w:t xml:space="preserve"> </w:t>
      </w:r>
      <w:r w:rsidRPr="00CF7030">
        <w:rPr>
          <w:rFonts w:ascii="Arial Narrow" w:hAnsi="Arial Narrow" w:cs="Arial"/>
          <w:sz w:val="24"/>
          <w:szCs w:val="24"/>
        </w:rPr>
        <w:t>Planear, organizar, dirigir, coordinar y evaluar el funcionamiento de las áreas administrativas y de gestoría y trámite  bajo su responsabilidad.</w:t>
      </w:r>
    </w:p>
    <w:p w:rsidR="00510993" w:rsidRPr="00CF7030" w:rsidRDefault="00510993" w:rsidP="00510993">
      <w:pPr>
        <w:spacing w:after="0" w:line="240" w:lineRule="auto"/>
        <w:jc w:val="both"/>
        <w:rPr>
          <w:rFonts w:ascii="Arial Narrow" w:hAnsi="Arial Narrow" w:cs="Arial"/>
          <w:sz w:val="24"/>
          <w:szCs w:val="24"/>
        </w:rPr>
      </w:pPr>
    </w:p>
    <w:p w:rsidR="00510993" w:rsidRPr="00F63E88" w:rsidRDefault="00510993" w:rsidP="00510993">
      <w:pPr>
        <w:spacing w:after="0" w:line="240" w:lineRule="auto"/>
        <w:jc w:val="both"/>
        <w:rPr>
          <w:rFonts w:ascii="Arial Narrow" w:hAnsi="Arial Narrow" w:cs="Arial"/>
          <w:sz w:val="24"/>
          <w:szCs w:val="24"/>
        </w:rPr>
      </w:pPr>
      <w:r>
        <w:rPr>
          <w:rFonts w:ascii="Arial Narrow" w:hAnsi="Arial Narrow" w:cs="Arial"/>
          <w:b/>
          <w:sz w:val="24"/>
          <w:szCs w:val="24"/>
        </w:rPr>
        <w:t>VIII</w:t>
      </w:r>
      <w:r w:rsidRPr="00CF7030">
        <w:rPr>
          <w:rFonts w:ascii="Arial Narrow" w:hAnsi="Arial Narrow" w:cs="Arial"/>
          <w:b/>
          <w:sz w:val="24"/>
          <w:szCs w:val="24"/>
        </w:rPr>
        <w:t>.-</w:t>
      </w:r>
      <w:r>
        <w:rPr>
          <w:rFonts w:ascii="Arial Narrow" w:hAnsi="Arial Narrow" w:cs="Arial"/>
          <w:sz w:val="24"/>
          <w:szCs w:val="24"/>
        </w:rPr>
        <w:t xml:space="preserve"> </w:t>
      </w:r>
      <w:r w:rsidRPr="00CF7030">
        <w:rPr>
          <w:rFonts w:ascii="Arial Narrow" w:hAnsi="Arial Narrow" w:cs="Arial"/>
          <w:sz w:val="24"/>
          <w:szCs w:val="24"/>
        </w:rPr>
        <w:t>Conducir sus actividades de acuerdo con los programas aprobados y con las políticas que establezca</w:t>
      </w:r>
      <w:r>
        <w:rPr>
          <w:rFonts w:ascii="Arial Narrow" w:hAnsi="Arial Narrow" w:cs="Arial"/>
          <w:sz w:val="24"/>
          <w:szCs w:val="24"/>
        </w:rPr>
        <w:t xml:space="preserve"> la o </w:t>
      </w:r>
      <w:r w:rsidRPr="00091010">
        <w:rPr>
          <w:rFonts w:ascii="Arial Narrow" w:hAnsi="Arial Narrow" w:cs="Arial"/>
          <w:sz w:val="24"/>
          <w:szCs w:val="24"/>
        </w:rPr>
        <w:t>el</w:t>
      </w:r>
      <w:r>
        <w:rPr>
          <w:rFonts w:ascii="Arial Narrow" w:hAnsi="Arial Narrow" w:cs="Arial"/>
          <w:sz w:val="24"/>
          <w:szCs w:val="24"/>
        </w:rPr>
        <w:t xml:space="preserve"> </w:t>
      </w:r>
      <w:r w:rsidR="00131A87">
        <w:rPr>
          <w:rFonts w:ascii="Arial Narrow" w:hAnsi="Arial Narrow" w:cs="Arial"/>
          <w:sz w:val="24"/>
          <w:szCs w:val="24"/>
        </w:rPr>
        <w:t>t</w:t>
      </w:r>
      <w:r>
        <w:rPr>
          <w:rFonts w:ascii="Arial Narrow" w:hAnsi="Arial Narrow" w:cs="Arial"/>
          <w:sz w:val="24"/>
          <w:szCs w:val="24"/>
        </w:rPr>
        <w:t>itular de la Dirección</w:t>
      </w:r>
      <w:r w:rsidRPr="00091010">
        <w:rPr>
          <w:rFonts w:ascii="Arial Narrow" w:hAnsi="Arial Narrow" w:cs="Arial"/>
          <w:sz w:val="24"/>
          <w:szCs w:val="24"/>
        </w:rPr>
        <w:t xml:space="preserve"> General</w:t>
      </w:r>
      <w:r w:rsidRPr="00F63E88">
        <w:rPr>
          <w:rFonts w:ascii="Arial Narrow" w:hAnsi="Arial Narrow" w:cs="Arial"/>
          <w:sz w:val="24"/>
          <w:szCs w:val="24"/>
        </w:rPr>
        <w:t xml:space="preserve"> para el logro de los objetivos y de las prioridades establecidas por la Comisión; </w:t>
      </w:r>
    </w:p>
    <w:p w:rsidR="00510993" w:rsidRPr="00F63E88" w:rsidRDefault="00510993" w:rsidP="00510993">
      <w:pPr>
        <w:spacing w:after="0" w:line="240" w:lineRule="auto"/>
        <w:jc w:val="both"/>
        <w:rPr>
          <w:rFonts w:ascii="Arial Narrow" w:hAnsi="Arial Narrow" w:cs="Arial"/>
          <w:sz w:val="24"/>
          <w:szCs w:val="24"/>
        </w:rPr>
      </w:pPr>
    </w:p>
    <w:p w:rsidR="00510993" w:rsidRPr="00F63E88" w:rsidRDefault="00510993" w:rsidP="00510993">
      <w:pPr>
        <w:spacing w:after="0" w:line="240" w:lineRule="auto"/>
        <w:jc w:val="both"/>
        <w:rPr>
          <w:rFonts w:ascii="Arial Narrow" w:hAnsi="Arial Narrow" w:cs="Arial"/>
          <w:sz w:val="24"/>
          <w:szCs w:val="24"/>
        </w:rPr>
      </w:pPr>
      <w:r>
        <w:rPr>
          <w:rFonts w:ascii="Arial Narrow" w:hAnsi="Arial Narrow" w:cs="Arial"/>
          <w:b/>
          <w:sz w:val="24"/>
          <w:szCs w:val="24"/>
        </w:rPr>
        <w:t>I</w:t>
      </w:r>
      <w:r w:rsidRPr="00CF7030">
        <w:rPr>
          <w:rFonts w:ascii="Arial Narrow" w:hAnsi="Arial Narrow" w:cs="Arial"/>
          <w:b/>
          <w:sz w:val="24"/>
          <w:szCs w:val="24"/>
        </w:rPr>
        <w:t>X.-</w:t>
      </w:r>
      <w:r>
        <w:rPr>
          <w:rFonts w:ascii="Arial Narrow" w:hAnsi="Arial Narrow" w:cs="Arial"/>
          <w:sz w:val="24"/>
          <w:szCs w:val="24"/>
        </w:rPr>
        <w:t xml:space="preserve"> </w:t>
      </w:r>
      <w:r w:rsidRPr="00F63E88">
        <w:rPr>
          <w:rFonts w:ascii="Arial Narrow" w:hAnsi="Arial Narrow" w:cs="Arial"/>
          <w:sz w:val="24"/>
          <w:szCs w:val="24"/>
        </w:rPr>
        <w:t>Formular los anteproyectos de programas de trabajo y presupuestos que les soliciten la Dirección General o las direcciones de área;</w:t>
      </w:r>
    </w:p>
    <w:p w:rsidR="00510993" w:rsidRPr="00F63E88" w:rsidRDefault="00510993" w:rsidP="00510993">
      <w:pPr>
        <w:spacing w:after="0" w:line="240" w:lineRule="auto"/>
        <w:jc w:val="both"/>
        <w:rPr>
          <w:rFonts w:ascii="Arial Narrow" w:hAnsi="Arial Narrow" w:cs="Arial"/>
          <w:sz w:val="24"/>
          <w:szCs w:val="24"/>
        </w:rPr>
      </w:pPr>
    </w:p>
    <w:p w:rsidR="00510993" w:rsidRPr="00F63E88" w:rsidRDefault="00510993" w:rsidP="00510993">
      <w:pPr>
        <w:spacing w:after="0" w:line="240" w:lineRule="auto"/>
        <w:jc w:val="both"/>
        <w:rPr>
          <w:rFonts w:ascii="Arial Narrow" w:hAnsi="Arial Narrow" w:cs="Arial"/>
          <w:sz w:val="24"/>
          <w:szCs w:val="24"/>
        </w:rPr>
      </w:pPr>
      <w:r w:rsidRPr="00CF7030">
        <w:rPr>
          <w:rFonts w:ascii="Arial Narrow" w:hAnsi="Arial Narrow" w:cs="Arial"/>
          <w:b/>
          <w:sz w:val="24"/>
          <w:szCs w:val="24"/>
        </w:rPr>
        <w:t>X.-</w:t>
      </w:r>
      <w:r>
        <w:rPr>
          <w:rFonts w:ascii="Arial Narrow" w:hAnsi="Arial Narrow" w:cs="Arial"/>
          <w:sz w:val="24"/>
          <w:szCs w:val="24"/>
        </w:rPr>
        <w:t xml:space="preserve"> </w:t>
      </w:r>
      <w:r w:rsidRPr="00F63E88">
        <w:rPr>
          <w:rFonts w:ascii="Arial Narrow" w:hAnsi="Arial Narrow" w:cs="Arial"/>
          <w:sz w:val="24"/>
          <w:szCs w:val="24"/>
        </w:rPr>
        <w:t>Ejecutar y realiz</w:t>
      </w:r>
      <w:r>
        <w:rPr>
          <w:rFonts w:ascii="Arial Narrow" w:hAnsi="Arial Narrow" w:cs="Arial"/>
          <w:sz w:val="24"/>
          <w:szCs w:val="24"/>
        </w:rPr>
        <w:t xml:space="preserve">ar las acciones específicas de </w:t>
      </w:r>
      <w:r w:rsidRPr="00F63E88">
        <w:rPr>
          <w:rFonts w:ascii="Arial Narrow" w:hAnsi="Arial Narrow" w:cs="Arial"/>
          <w:sz w:val="24"/>
          <w:szCs w:val="24"/>
        </w:rPr>
        <w:t xml:space="preserve">regularización que en el ámbito de su competencia les correspondan, las cuales se especifican en las reglas de operación autorizadas para el desempeño de este organismo público descentralizado. </w:t>
      </w:r>
    </w:p>
    <w:p w:rsidR="00510993" w:rsidRDefault="00510993" w:rsidP="00510993">
      <w:pPr>
        <w:spacing w:after="0" w:line="240" w:lineRule="auto"/>
        <w:jc w:val="both"/>
        <w:rPr>
          <w:rFonts w:ascii="Arial Narrow" w:hAnsi="Arial Narrow" w:cs="Arial"/>
          <w:sz w:val="24"/>
          <w:szCs w:val="24"/>
        </w:rPr>
      </w:pPr>
    </w:p>
    <w:p w:rsidR="00510993" w:rsidRPr="00F63E88" w:rsidRDefault="00510993" w:rsidP="00510993">
      <w:pPr>
        <w:spacing w:after="0" w:line="240" w:lineRule="auto"/>
        <w:jc w:val="both"/>
        <w:rPr>
          <w:rFonts w:ascii="Arial Narrow" w:hAnsi="Arial Narrow" w:cs="Arial"/>
          <w:sz w:val="24"/>
          <w:szCs w:val="24"/>
        </w:rPr>
      </w:pPr>
      <w:r>
        <w:rPr>
          <w:rFonts w:ascii="Arial Narrow" w:hAnsi="Arial Narrow" w:cs="Arial"/>
          <w:b/>
          <w:sz w:val="24"/>
          <w:szCs w:val="24"/>
        </w:rPr>
        <w:t>X</w:t>
      </w:r>
      <w:r w:rsidRPr="00CF08FC">
        <w:rPr>
          <w:rFonts w:ascii="Arial Narrow" w:hAnsi="Arial Narrow" w:cs="Arial"/>
          <w:b/>
          <w:sz w:val="24"/>
          <w:szCs w:val="24"/>
        </w:rPr>
        <w:t xml:space="preserve">I.- </w:t>
      </w:r>
      <w:r>
        <w:rPr>
          <w:rFonts w:ascii="Arial Narrow" w:hAnsi="Arial Narrow" w:cs="Arial"/>
          <w:sz w:val="24"/>
          <w:szCs w:val="24"/>
        </w:rPr>
        <w:t>V</w:t>
      </w:r>
      <w:r w:rsidRPr="00F63E88">
        <w:rPr>
          <w:rFonts w:ascii="Arial Narrow" w:hAnsi="Arial Narrow" w:cs="Arial"/>
          <w:sz w:val="24"/>
          <w:szCs w:val="24"/>
        </w:rPr>
        <w:t xml:space="preserve">igilar </w:t>
      </w:r>
      <w:r>
        <w:rPr>
          <w:rFonts w:ascii="Arial Narrow" w:hAnsi="Arial Narrow" w:cs="Arial"/>
          <w:sz w:val="24"/>
          <w:szCs w:val="24"/>
        </w:rPr>
        <w:t>que el personal adscrito a su coordinación regional de</w:t>
      </w:r>
      <w:r w:rsidRPr="00F63E88">
        <w:rPr>
          <w:rFonts w:ascii="Arial Narrow" w:hAnsi="Arial Narrow" w:cs="Arial"/>
          <w:sz w:val="24"/>
          <w:szCs w:val="24"/>
        </w:rPr>
        <w:t xml:space="preserve"> cumplimiento, </w:t>
      </w:r>
      <w:r>
        <w:rPr>
          <w:rFonts w:ascii="Arial Narrow" w:hAnsi="Arial Narrow" w:cs="Arial"/>
          <w:sz w:val="24"/>
          <w:szCs w:val="24"/>
        </w:rPr>
        <w:t>a</w:t>
      </w:r>
      <w:r w:rsidRPr="00F63E88">
        <w:rPr>
          <w:rFonts w:ascii="Arial Narrow" w:hAnsi="Arial Narrow" w:cs="Arial"/>
          <w:sz w:val="24"/>
          <w:szCs w:val="24"/>
        </w:rPr>
        <w:t xml:space="preserve"> los ordenamientos y disposiciones relacionados con las actividades y servicios de su competencia;</w:t>
      </w:r>
    </w:p>
    <w:p w:rsidR="00510993" w:rsidRPr="00F63E88" w:rsidRDefault="00510993" w:rsidP="00510993">
      <w:pPr>
        <w:spacing w:after="0" w:line="240" w:lineRule="auto"/>
        <w:ind w:firstLine="705"/>
        <w:jc w:val="both"/>
        <w:rPr>
          <w:rFonts w:ascii="Arial Narrow" w:hAnsi="Arial Narrow" w:cs="Arial"/>
          <w:sz w:val="24"/>
          <w:szCs w:val="24"/>
        </w:rPr>
      </w:pPr>
    </w:p>
    <w:p w:rsidR="00510993" w:rsidRPr="00F63E88" w:rsidRDefault="00510993" w:rsidP="00510993">
      <w:pPr>
        <w:spacing w:after="0" w:line="240" w:lineRule="auto"/>
        <w:jc w:val="both"/>
        <w:rPr>
          <w:rFonts w:ascii="Arial Narrow" w:hAnsi="Arial Narrow" w:cs="Arial"/>
          <w:sz w:val="24"/>
          <w:szCs w:val="24"/>
        </w:rPr>
      </w:pPr>
      <w:r w:rsidRPr="00CF7030">
        <w:rPr>
          <w:rFonts w:ascii="Arial Narrow" w:hAnsi="Arial Narrow" w:cs="Arial"/>
          <w:b/>
          <w:sz w:val="24"/>
          <w:szCs w:val="24"/>
        </w:rPr>
        <w:t>X</w:t>
      </w:r>
      <w:r w:rsidR="00DF70F4">
        <w:rPr>
          <w:rFonts w:ascii="Arial Narrow" w:hAnsi="Arial Narrow" w:cs="Arial"/>
          <w:b/>
          <w:sz w:val="24"/>
          <w:szCs w:val="24"/>
        </w:rPr>
        <w:t>II</w:t>
      </w:r>
      <w:r w:rsidRPr="00CF7030">
        <w:rPr>
          <w:rFonts w:ascii="Arial Narrow" w:hAnsi="Arial Narrow" w:cs="Arial"/>
          <w:b/>
          <w:sz w:val="24"/>
          <w:szCs w:val="24"/>
        </w:rPr>
        <w:t>.-</w:t>
      </w:r>
      <w:r>
        <w:rPr>
          <w:rFonts w:ascii="Arial Narrow" w:hAnsi="Arial Narrow" w:cs="Arial"/>
          <w:sz w:val="24"/>
          <w:szCs w:val="24"/>
        </w:rPr>
        <w:t xml:space="preserve"> </w:t>
      </w:r>
      <w:r w:rsidRPr="00F63E88">
        <w:rPr>
          <w:rFonts w:ascii="Arial Narrow" w:hAnsi="Arial Narrow" w:cs="Arial"/>
          <w:sz w:val="24"/>
          <w:szCs w:val="24"/>
        </w:rPr>
        <w:t>Proporcionar informes a la</w:t>
      </w:r>
      <w:r>
        <w:rPr>
          <w:rFonts w:ascii="Arial Narrow" w:hAnsi="Arial Narrow" w:cs="Arial"/>
          <w:sz w:val="24"/>
          <w:szCs w:val="24"/>
        </w:rPr>
        <w:t xml:space="preserve"> o el </w:t>
      </w:r>
      <w:r w:rsidR="000119C8">
        <w:rPr>
          <w:rFonts w:ascii="Arial Narrow" w:hAnsi="Arial Narrow" w:cs="Arial"/>
          <w:sz w:val="24"/>
          <w:szCs w:val="24"/>
        </w:rPr>
        <w:t>t</w:t>
      </w:r>
      <w:r>
        <w:rPr>
          <w:rFonts w:ascii="Arial Narrow" w:hAnsi="Arial Narrow" w:cs="Arial"/>
          <w:sz w:val="24"/>
          <w:szCs w:val="24"/>
        </w:rPr>
        <w:t xml:space="preserve">itular de la </w:t>
      </w:r>
      <w:r w:rsidRPr="00F63E88">
        <w:rPr>
          <w:rFonts w:ascii="Arial Narrow" w:hAnsi="Arial Narrow" w:cs="Arial"/>
          <w:sz w:val="24"/>
          <w:szCs w:val="24"/>
        </w:rPr>
        <w:t xml:space="preserve"> Dirección General y a las direcciones de área de la Comisión, cuando así lo requieran para el despacho y trámite de los asuntos a su cargo;</w:t>
      </w:r>
    </w:p>
    <w:p w:rsidR="00510993" w:rsidRPr="00CF7030" w:rsidRDefault="00510993" w:rsidP="00510993">
      <w:pPr>
        <w:spacing w:after="0" w:line="240" w:lineRule="auto"/>
        <w:ind w:firstLine="708"/>
        <w:jc w:val="both"/>
        <w:rPr>
          <w:rFonts w:ascii="Arial Narrow" w:hAnsi="Arial Narrow" w:cs="Arial"/>
          <w:b/>
          <w:sz w:val="24"/>
          <w:szCs w:val="24"/>
        </w:rPr>
      </w:pPr>
    </w:p>
    <w:p w:rsidR="00510993" w:rsidRPr="00F63E88" w:rsidRDefault="00510993" w:rsidP="00510993">
      <w:pPr>
        <w:spacing w:after="0" w:line="240" w:lineRule="auto"/>
        <w:jc w:val="both"/>
        <w:rPr>
          <w:rFonts w:ascii="Arial Narrow" w:hAnsi="Arial Narrow" w:cs="Arial"/>
          <w:sz w:val="24"/>
          <w:szCs w:val="24"/>
        </w:rPr>
      </w:pPr>
      <w:r w:rsidRPr="00CF7030">
        <w:rPr>
          <w:rFonts w:ascii="Arial Narrow" w:hAnsi="Arial Narrow" w:cs="Arial"/>
          <w:b/>
          <w:sz w:val="24"/>
          <w:szCs w:val="24"/>
        </w:rPr>
        <w:t>X</w:t>
      </w:r>
      <w:r w:rsidR="00DF70F4">
        <w:rPr>
          <w:rFonts w:ascii="Arial Narrow" w:hAnsi="Arial Narrow" w:cs="Arial"/>
          <w:b/>
          <w:sz w:val="24"/>
          <w:szCs w:val="24"/>
        </w:rPr>
        <w:t>III</w:t>
      </w:r>
      <w:r>
        <w:rPr>
          <w:rFonts w:ascii="Arial Narrow" w:hAnsi="Arial Narrow" w:cs="Arial"/>
          <w:sz w:val="24"/>
          <w:szCs w:val="24"/>
        </w:rPr>
        <w:t xml:space="preserve">.- </w:t>
      </w:r>
      <w:r w:rsidRPr="00F63E88">
        <w:rPr>
          <w:rFonts w:ascii="Arial Narrow" w:hAnsi="Arial Narrow" w:cs="Arial"/>
          <w:sz w:val="24"/>
          <w:szCs w:val="24"/>
        </w:rPr>
        <w:t>Elaborar un informe semanal de los asuntos que tengan a su cargo, así como de aquellos en los que se solicite su intervención</w:t>
      </w:r>
      <w:r>
        <w:rPr>
          <w:rFonts w:ascii="Arial Narrow" w:hAnsi="Arial Narrow" w:cs="Arial"/>
          <w:sz w:val="24"/>
          <w:szCs w:val="24"/>
        </w:rPr>
        <w:t>;</w:t>
      </w:r>
    </w:p>
    <w:p w:rsidR="00510993" w:rsidRPr="00F63E88" w:rsidRDefault="00510993" w:rsidP="00510993">
      <w:pPr>
        <w:spacing w:after="0" w:line="240" w:lineRule="auto"/>
        <w:ind w:firstLine="705"/>
        <w:jc w:val="both"/>
        <w:rPr>
          <w:rFonts w:ascii="Arial Narrow" w:hAnsi="Arial Narrow" w:cs="Arial"/>
          <w:sz w:val="24"/>
          <w:szCs w:val="24"/>
        </w:rPr>
      </w:pPr>
    </w:p>
    <w:p w:rsidR="00510993" w:rsidRPr="00F63E88" w:rsidRDefault="00510993" w:rsidP="00510993">
      <w:pPr>
        <w:spacing w:after="0" w:line="240" w:lineRule="auto"/>
        <w:jc w:val="both"/>
        <w:rPr>
          <w:rFonts w:ascii="Arial Narrow" w:hAnsi="Arial Narrow" w:cs="Arial"/>
          <w:sz w:val="24"/>
          <w:szCs w:val="24"/>
        </w:rPr>
      </w:pPr>
      <w:r w:rsidRPr="00CF7030">
        <w:rPr>
          <w:rFonts w:ascii="Arial Narrow" w:hAnsi="Arial Narrow" w:cs="Arial"/>
          <w:b/>
          <w:sz w:val="24"/>
          <w:szCs w:val="24"/>
        </w:rPr>
        <w:t>X</w:t>
      </w:r>
      <w:r w:rsidR="00DF70F4">
        <w:rPr>
          <w:rFonts w:ascii="Arial Narrow" w:hAnsi="Arial Narrow" w:cs="Arial"/>
          <w:b/>
          <w:sz w:val="24"/>
          <w:szCs w:val="24"/>
        </w:rPr>
        <w:t>I</w:t>
      </w:r>
      <w:r w:rsidRPr="00CF7030">
        <w:rPr>
          <w:rFonts w:ascii="Arial Narrow" w:hAnsi="Arial Narrow" w:cs="Arial"/>
          <w:b/>
          <w:sz w:val="24"/>
          <w:szCs w:val="24"/>
        </w:rPr>
        <w:t>V.-</w:t>
      </w:r>
      <w:r>
        <w:rPr>
          <w:rFonts w:ascii="Arial Narrow" w:hAnsi="Arial Narrow" w:cs="Arial"/>
          <w:sz w:val="24"/>
          <w:szCs w:val="24"/>
        </w:rPr>
        <w:t xml:space="preserve"> </w:t>
      </w:r>
      <w:r w:rsidRPr="00F63E88">
        <w:rPr>
          <w:rFonts w:ascii="Arial Narrow" w:hAnsi="Arial Narrow" w:cs="Arial"/>
          <w:sz w:val="24"/>
          <w:szCs w:val="24"/>
        </w:rPr>
        <w:t>Someter a la consideración d</w:t>
      </w:r>
      <w:r>
        <w:rPr>
          <w:rFonts w:ascii="Arial Narrow" w:hAnsi="Arial Narrow" w:cs="Arial"/>
          <w:sz w:val="24"/>
          <w:szCs w:val="24"/>
        </w:rPr>
        <w:t xml:space="preserve">e la o el </w:t>
      </w:r>
      <w:r w:rsidR="000119C8">
        <w:rPr>
          <w:rFonts w:ascii="Arial Narrow" w:hAnsi="Arial Narrow" w:cs="Arial"/>
          <w:sz w:val="24"/>
          <w:szCs w:val="24"/>
        </w:rPr>
        <w:t>t</w:t>
      </w:r>
      <w:r>
        <w:rPr>
          <w:rFonts w:ascii="Arial Narrow" w:hAnsi="Arial Narrow" w:cs="Arial"/>
          <w:sz w:val="24"/>
          <w:szCs w:val="24"/>
        </w:rPr>
        <w:t>itular de la Dirección</w:t>
      </w:r>
      <w:r w:rsidRPr="00F63E88">
        <w:rPr>
          <w:rFonts w:ascii="Arial Narrow" w:hAnsi="Arial Narrow" w:cs="Arial"/>
          <w:sz w:val="24"/>
          <w:szCs w:val="24"/>
        </w:rPr>
        <w:t xml:space="preserve"> General los proyectos de reorganización administrativa de la coordinación a su cargo para el mejor funcionamiento y despacho d</w:t>
      </w:r>
      <w:r>
        <w:rPr>
          <w:rFonts w:ascii="Arial Narrow" w:hAnsi="Arial Narrow" w:cs="Arial"/>
          <w:sz w:val="24"/>
          <w:szCs w:val="24"/>
        </w:rPr>
        <w:t>e los asuntos de su competencia;</w:t>
      </w:r>
    </w:p>
    <w:p w:rsidR="00510993" w:rsidRPr="00F63E88" w:rsidRDefault="00510993" w:rsidP="00510993">
      <w:pPr>
        <w:spacing w:after="0" w:line="240" w:lineRule="auto"/>
        <w:jc w:val="both"/>
        <w:rPr>
          <w:rFonts w:ascii="Arial Narrow" w:hAnsi="Arial Narrow" w:cs="Arial"/>
          <w:sz w:val="24"/>
          <w:szCs w:val="24"/>
        </w:rPr>
      </w:pPr>
    </w:p>
    <w:p w:rsidR="00510993" w:rsidRPr="00F63E88" w:rsidRDefault="00510993" w:rsidP="00510993">
      <w:pPr>
        <w:spacing w:after="0" w:line="240" w:lineRule="auto"/>
        <w:jc w:val="both"/>
        <w:rPr>
          <w:rFonts w:ascii="Arial Narrow" w:hAnsi="Arial Narrow" w:cs="Arial"/>
          <w:sz w:val="24"/>
          <w:szCs w:val="24"/>
        </w:rPr>
      </w:pPr>
      <w:r w:rsidRPr="00CF7030">
        <w:rPr>
          <w:rFonts w:ascii="Arial Narrow" w:hAnsi="Arial Narrow" w:cs="Arial"/>
          <w:b/>
          <w:sz w:val="24"/>
          <w:szCs w:val="24"/>
        </w:rPr>
        <w:t>XV.-</w:t>
      </w:r>
      <w:r>
        <w:rPr>
          <w:rFonts w:ascii="Arial Narrow" w:hAnsi="Arial Narrow" w:cs="Arial"/>
          <w:sz w:val="24"/>
          <w:szCs w:val="24"/>
        </w:rPr>
        <w:t xml:space="preserve"> </w:t>
      </w:r>
      <w:r w:rsidRPr="00F63E88">
        <w:rPr>
          <w:rFonts w:ascii="Arial Narrow" w:hAnsi="Arial Narrow" w:cs="Arial"/>
          <w:sz w:val="24"/>
          <w:szCs w:val="24"/>
        </w:rPr>
        <w:t>Representar a la Comisión en los términos que señalen las disposiciones aplicables y desempeñar las comisiones que les encomiende</w:t>
      </w:r>
      <w:r>
        <w:rPr>
          <w:rFonts w:ascii="Arial Narrow" w:hAnsi="Arial Narrow" w:cs="Arial"/>
          <w:sz w:val="24"/>
          <w:szCs w:val="24"/>
        </w:rPr>
        <w:t xml:space="preserve"> la o </w:t>
      </w:r>
      <w:r w:rsidRPr="00F63E88">
        <w:rPr>
          <w:rFonts w:ascii="Arial Narrow" w:hAnsi="Arial Narrow" w:cs="Arial"/>
          <w:sz w:val="24"/>
          <w:szCs w:val="24"/>
        </w:rPr>
        <w:t xml:space="preserve"> el</w:t>
      </w:r>
      <w:r>
        <w:rPr>
          <w:rFonts w:ascii="Arial Narrow" w:hAnsi="Arial Narrow" w:cs="Arial"/>
          <w:sz w:val="24"/>
          <w:szCs w:val="24"/>
        </w:rPr>
        <w:t xml:space="preserve"> </w:t>
      </w:r>
      <w:r w:rsidR="000119C8">
        <w:rPr>
          <w:rFonts w:ascii="Arial Narrow" w:hAnsi="Arial Narrow" w:cs="Arial"/>
          <w:sz w:val="24"/>
          <w:szCs w:val="24"/>
        </w:rPr>
        <w:t>t</w:t>
      </w:r>
      <w:r>
        <w:rPr>
          <w:rFonts w:ascii="Arial Narrow" w:hAnsi="Arial Narrow" w:cs="Arial"/>
          <w:sz w:val="24"/>
          <w:szCs w:val="24"/>
        </w:rPr>
        <w:t>itular de la Dirección</w:t>
      </w:r>
      <w:r w:rsidRPr="00F63E88">
        <w:rPr>
          <w:rFonts w:ascii="Arial Narrow" w:hAnsi="Arial Narrow" w:cs="Arial"/>
          <w:sz w:val="24"/>
          <w:szCs w:val="24"/>
        </w:rPr>
        <w:t xml:space="preserve"> General;</w:t>
      </w:r>
      <w:r>
        <w:rPr>
          <w:rFonts w:ascii="Arial Narrow" w:hAnsi="Arial Narrow" w:cs="Arial"/>
          <w:sz w:val="24"/>
          <w:szCs w:val="24"/>
        </w:rPr>
        <w:t xml:space="preserve"> </w:t>
      </w:r>
    </w:p>
    <w:p w:rsidR="00510993" w:rsidRPr="00F63E88" w:rsidRDefault="00510993" w:rsidP="00510993">
      <w:pPr>
        <w:spacing w:after="0" w:line="240" w:lineRule="auto"/>
        <w:jc w:val="both"/>
        <w:rPr>
          <w:rFonts w:ascii="Arial Narrow" w:hAnsi="Arial Narrow" w:cs="Arial"/>
          <w:sz w:val="24"/>
          <w:szCs w:val="24"/>
        </w:rPr>
      </w:pPr>
    </w:p>
    <w:p w:rsidR="00510993" w:rsidRPr="00F63E88" w:rsidRDefault="00DF70F4" w:rsidP="00510993">
      <w:pPr>
        <w:spacing w:after="0" w:line="240" w:lineRule="auto"/>
        <w:jc w:val="both"/>
        <w:rPr>
          <w:rFonts w:ascii="Arial Narrow" w:hAnsi="Arial Narrow" w:cs="Arial"/>
          <w:sz w:val="24"/>
          <w:szCs w:val="24"/>
        </w:rPr>
      </w:pPr>
      <w:r>
        <w:rPr>
          <w:rFonts w:ascii="Arial Narrow" w:hAnsi="Arial Narrow" w:cs="Arial"/>
          <w:b/>
          <w:sz w:val="24"/>
          <w:szCs w:val="24"/>
        </w:rPr>
        <w:t>XV</w:t>
      </w:r>
      <w:r w:rsidR="00510993">
        <w:rPr>
          <w:rFonts w:ascii="Arial Narrow" w:hAnsi="Arial Narrow" w:cs="Arial"/>
          <w:b/>
          <w:sz w:val="24"/>
          <w:szCs w:val="24"/>
        </w:rPr>
        <w:t>I</w:t>
      </w:r>
      <w:r w:rsidR="00510993" w:rsidRPr="00CF7030">
        <w:rPr>
          <w:rFonts w:ascii="Arial Narrow" w:hAnsi="Arial Narrow" w:cs="Arial"/>
          <w:b/>
          <w:sz w:val="24"/>
          <w:szCs w:val="24"/>
        </w:rPr>
        <w:t>.-</w:t>
      </w:r>
      <w:r w:rsidR="00510993">
        <w:rPr>
          <w:rFonts w:ascii="Arial Narrow" w:hAnsi="Arial Narrow" w:cs="Arial"/>
          <w:sz w:val="24"/>
          <w:szCs w:val="24"/>
        </w:rPr>
        <w:t xml:space="preserve"> </w:t>
      </w:r>
      <w:r w:rsidR="00510993" w:rsidRPr="00F63E88">
        <w:rPr>
          <w:rFonts w:ascii="Arial Narrow" w:hAnsi="Arial Narrow" w:cs="Arial"/>
          <w:sz w:val="24"/>
          <w:szCs w:val="24"/>
        </w:rPr>
        <w:t xml:space="preserve">Suscribir en representación de la Comisión, </w:t>
      </w:r>
      <w:r w:rsidR="00510993" w:rsidRPr="0085518C">
        <w:rPr>
          <w:rFonts w:ascii="Arial Narrow" w:hAnsi="Arial Narrow" w:cs="Arial"/>
          <w:sz w:val="24"/>
          <w:szCs w:val="24"/>
        </w:rPr>
        <w:t>las cédulas únicas de contratación</w:t>
      </w:r>
      <w:r w:rsidR="00510993" w:rsidRPr="00F63E88">
        <w:rPr>
          <w:rFonts w:ascii="Arial Narrow" w:hAnsi="Arial Narrow" w:cs="Arial"/>
          <w:sz w:val="24"/>
          <w:szCs w:val="24"/>
        </w:rPr>
        <w:t xml:space="preserve"> para la regularización de la tenencia de la tierra que sean necesarias para la elaboración de los títulos de propiedad; y</w:t>
      </w:r>
    </w:p>
    <w:p w:rsidR="00510993" w:rsidRPr="00F63E88" w:rsidRDefault="00510993" w:rsidP="00510993">
      <w:pPr>
        <w:spacing w:after="0" w:line="240" w:lineRule="auto"/>
        <w:ind w:firstLine="705"/>
        <w:jc w:val="both"/>
        <w:rPr>
          <w:rFonts w:ascii="Arial Narrow" w:hAnsi="Arial Narrow" w:cs="Arial"/>
          <w:sz w:val="24"/>
          <w:szCs w:val="24"/>
        </w:rPr>
      </w:pPr>
    </w:p>
    <w:p w:rsidR="00510993" w:rsidRPr="005F67C3" w:rsidRDefault="00510993" w:rsidP="00510993">
      <w:pPr>
        <w:spacing w:after="0" w:line="240" w:lineRule="auto"/>
        <w:jc w:val="both"/>
        <w:rPr>
          <w:rFonts w:ascii="Arial Narrow" w:hAnsi="Arial Narrow" w:cs="Arial"/>
          <w:sz w:val="24"/>
          <w:szCs w:val="24"/>
        </w:rPr>
      </w:pPr>
      <w:r w:rsidRPr="00CF7030">
        <w:rPr>
          <w:rFonts w:ascii="Arial Narrow" w:hAnsi="Arial Narrow" w:cs="Arial"/>
          <w:b/>
          <w:sz w:val="24"/>
          <w:szCs w:val="24"/>
        </w:rPr>
        <w:t>XVII.-</w:t>
      </w:r>
      <w:r>
        <w:rPr>
          <w:rFonts w:ascii="Arial Narrow" w:hAnsi="Arial Narrow" w:cs="Arial"/>
          <w:sz w:val="24"/>
          <w:szCs w:val="24"/>
        </w:rPr>
        <w:t xml:space="preserve"> </w:t>
      </w:r>
      <w:r w:rsidRPr="005F67C3">
        <w:rPr>
          <w:rFonts w:ascii="Arial Narrow" w:hAnsi="Arial Narrow" w:cs="Arial"/>
          <w:sz w:val="24"/>
          <w:szCs w:val="24"/>
        </w:rPr>
        <w:t>Las demás que le encomiende el presente reglamento, otras disposiciones aplicables y las que les asigne</w:t>
      </w:r>
      <w:r>
        <w:rPr>
          <w:rFonts w:ascii="Arial Narrow" w:hAnsi="Arial Narrow" w:cs="Arial"/>
          <w:sz w:val="24"/>
          <w:szCs w:val="24"/>
        </w:rPr>
        <w:t xml:space="preserve"> la o</w:t>
      </w:r>
      <w:r w:rsidRPr="00086E22">
        <w:rPr>
          <w:rFonts w:ascii="Arial Narrow" w:hAnsi="Arial Narrow" w:cs="Arial"/>
          <w:sz w:val="24"/>
          <w:szCs w:val="24"/>
        </w:rPr>
        <w:t xml:space="preserve"> el</w:t>
      </w:r>
      <w:r>
        <w:rPr>
          <w:rFonts w:ascii="Arial Narrow" w:hAnsi="Arial Narrow" w:cs="Arial"/>
          <w:sz w:val="24"/>
          <w:szCs w:val="24"/>
        </w:rPr>
        <w:t xml:space="preserve"> </w:t>
      </w:r>
      <w:r w:rsidR="000119C8">
        <w:rPr>
          <w:rFonts w:ascii="Arial Narrow" w:hAnsi="Arial Narrow" w:cs="Arial"/>
          <w:sz w:val="24"/>
          <w:szCs w:val="24"/>
        </w:rPr>
        <w:t>t</w:t>
      </w:r>
      <w:r>
        <w:rPr>
          <w:rFonts w:ascii="Arial Narrow" w:hAnsi="Arial Narrow" w:cs="Arial"/>
          <w:sz w:val="24"/>
          <w:szCs w:val="24"/>
        </w:rPr>
        <w:t>itular de la Dirección</w:t>
      </w:r>
      <w:r w:rsidRPr="00086E22">
        <w:rPr>
          <w:rFonts w:ascii="Arial Narrow" w:hAnsi="Arial Narrow" w:cs="Arial"/>
          <w:sz w:val="24"/>
          <w:szCs w:val="24"/>
        </w:rPr>
        <w:t xml:space="preserve"> General</w:t>
      </w:r>
      <w:r>
        <w:rPr>
          <w:rFonts w:ascii="Arial Narrow" w:hAnsi="Arial Narrow" w:cs="Arial"/>
          <w:sz w:val="24"/>
          <w:szCs w:val="24"/>
        </w:rPr>
        <w:t>.</w:t>
      </w:r>
      <w:r w:rsidRPr="005F67C3">
        <w:rPr>
          <w:rFonts w:ascii="Arial Narrow" w:hAnsi="Arial Narrow" w:cs="Arial"/>
          <w:sz w:val="24"/>
          <w:szCs w:val="24"/>
        </w:rPr>
        <w:t xml:space="preserve"> </w:t>
      </w:r>
    </w:p>
    <w:p w:rsidR="00510993" w:rsidRPr="00E12BCC" w:rsidRDefault="00510993" w:rsidP="00510993">
      <w:pPr>
        <w:spacing w:after="0" w:line="240" w:lineRule="auto"/>
        <w:rPr>
          <w:rFonts w:ascii="Arial Narrow" w:hAnsi="Arial Narrow" w:cs="Arial"/>
          <w:b/>
          <w:bCs/>
          <w:sz w:val="24"/>
          <w:szCs w:val="24"/>
        </w:rPr>
      </w:pPr>
    </w:p>
    <w:p w:rsidR="00510993" w:rsidRPr="00E12BCC" w:rsidRDefault="00510993" w:rsidP="00510993">
      <w:pPr>
        <w:spacing w:after="0" w:line="240" w:lineRule="auto"/>
        <w:jc w:val="center"/>
        <w:rPr>
          <w:rFonts w:ascii="Arial Narrow" w:hAnsi="Arial Narrow" w:cs="Arial"/>
          <w:b/>
          <w:bCs/>
          <w:sz w:val="24"/>
          <w:szCs w:val="24"/>
        </w:rPr>
      </w:pPr>
      <w:r w:rsidRPr="00E12BCC">
        <w:rPr>
          <w:rFonts w:ascii="Arial Narrow" w:hAnsi="Arial Narrow" w:cs="Arial"/>
          <w:b/>
          <w:bCs/>
          <w:sz w:val="24"/>
          <w:szCs w:val="24"/>
        </w:rPr>
        <w:t xml:space="preserve">CAPÍTULO SEXTO </w:t>
      </w:r>
    </w:p>
    <w:p w:rsidR="00510993" w:rsidRPr="00E12BCC" w:rsidRDefault="00510993" w:rsidP="00510993">
      <w:pPr>
        <w:spacing w:after="0" w:line="240" w:lineRule="auto"/>
        <w:jc w:val="center"/>
        <w:rPr>
          <w:rFonts w:ascii="Arial Narrow" w:hAnsi="Arial Narrow" w:cs="Arial"/>
          <w:b/>
          <w:bCs/>
          <w:sz w:val="24"/>
          <w:szCs w:val="24"/>
        </w:rPr>
      </w:pPr>
      <w:r w:rsidRPr="00E12BCC">
        <w:rPr>
          <w:rFonts w:ascii="Arial Narrow" w:hAnsi="Arial Narrow" w:cs="Arial"/>
          <w:b/>
          <w:bCs/>
          <w:sz w:val="24"/>
          <w:szCs w:val="24"/>
        </w:rPr>
        <w:t>DE LA SUPLENCIA DE LOS SERVIDORES PÚBLICOS</w:t>
      </w:r>
    </w:p>
    <w:p w:rsidR="00510993" w:rsidRPr="0037456C" w:rsidRDefault="00510993" w:rsidP="00510993">
      <w:pPr>
        <w:spacing w:after="0" w:line="240" w:lineRule="auto"/>
        <w:jc w:val="center"/>
        <w:rPr>
          <w:rFonts w:ascii="Arial Narrow" w:hAnsi="Arial Narrow" w:cs="Arial"/>
          <w:b/>
          <w:bCs/>
          <w:sz w:val="24"/>
          <w:szCs w:val="24"/>
        </w:rPr>
      </w:pPr>
      <w:r>
        <w:rPr>
          <w:rFonts w:ascii="Arial Narrow" w:hAnsi="Arial Narrow" w:cs="Arial"/>
          <w:b/>
          <w:bCs/>
          <w:sz w:val="24"/>
          <w:szCs w:val="24"/>
        </w:rPr>
        <w:t>DE LA COMISIÓN</w:t>
      </w:r>
    </w:p>
    <w:p w:rsidR="00510993" w:rsidRPr="00E12BCC" w:rsidRDefault="00510993" w:rsidP="00510993">
      <w:pPr>
        <w:spacing w:after="0" w:line="240" w:lineRule="auto"/>
        <w:jc w:val="both"/>
        <w:rPr>
          <w:rFonts w:ascii="Arial Narrow" w:hAnsi="Arial Narrow" w:cs="Arial"/>
          <w:sz w:val="24"/>
          <w:szCs w:val="24"/>
        </w:rPr>
      </w:pPr>
    </w:p>
    <w:p w:rsidR="00510993" w:rsidRPr="00E4527F" w:rsidRDefault="004928C7" w:rsidP="00510993">
      <w:pPr>
        <w:spacing w:after="0" w:line="240" w:lineRule="auto"/>
        <w:jc w:val="both"/>
        <w:rPr>
          <w:rFonts w:ascii="Arial Narrow" w:hAnsi="Arial Narrow" w:cs="Arial"/>
          <w:sz w:val="24"/>
          <w:szCs w:val="24"/>
        </w:rPr>
      </w:pPr>
      <w:r>
        <w:rPr>
          <w:rFonts w:ascii="Arial Narrow" w:hAnsi="Arial Narrow" w:cs="Arial"/>
          <w:b/>
          <w:bCs/>
          <w:sz w:val="24"/>
          <w:szCs w:val="24"/>
        </w:rPr>
        <w:t>ARTÍCULO 26</w:t>
      </w:r>
      <w:r w:rsidR="00510993" w:rsidRPr="00E12BCC">
        <w:rPr>
          <w:rFonts w:ascii="Arial Narrow" w:hAnsi="Arial Narrow" w:cs="Arial"/>
          <w:b/>
          <w:bCs/>
          <w:sz w:val="24"/>
          <w:szCs w:val="24"/>
        </w:rPr>
        <w:t>.</w:t>
      </w:r>
      <w:r>
        <w:rPr>
          <w:rFonts w:ascii="Arial Narrow" w:hAnsi="Arial Narrow" w:cs="Arial"/>
          <w:b/>
          <w:bCs/>
          <w:sz w:val="24"/>
          <w:szCs w:val="24"/>
        </w:rPr>
        <w:t>-</w:t>
      </w:r>
      <w:r w:rsidR="00510993" w:rsidRPr="00E12BCC">
        <w:rPr>
          <w:rFonts w:ascii="Arial Narrow" w:hAnsi="Arial Narrow" w:cs="Arial"/>
          <w:sz w:val="24"/>
          <w:szCs w:val="24"/>
        </w:rPr>
        <w:t xml:space="preserve"> </w:t>
      </w:r>
      <w:r w:rsidR="00510993">
        <w:rPr>
          <w:rFonts w:ascii="Arial Narrow" w:hAnsi="Arial Narrow" w:cs="Arial"/>
          <w:sz w:val="24"/>
          <w:szCs w:val="24"/>
        </w:rPr>
        <w:t>La o el</w:t>
      </w:r>
      <w:r w:rsidR="00961B7F">
        <w:rPr>
          <w:rFonts w:ascii="Arial Narrow" w:hAnsi="Arial Narrow" w:cs="Arial"/>
          <w:sz w:val="24"/>
          <w:szCs w:val="24"/>
        </w:rPr>
        <w:t xml:space="preserve"> titular de la </w:t>
      </w:r>
      <w:r w:rsidR="00961B7F" w:rsidRPr="00E4527F">
        <w:rPr>
          <w:rFonts w:ascii="Arial Narrow" w:hAnsi="Arial Narrow" w:cs="Arial"/>
          <w:sz w:val="24"/>
          <w:szCs w:val="24"/>
        </w:rPr>
        <w:t>Direc</w:t>
      </w:r>
      <w:r w:rsidR="00961B7F">
        <w:rPr>
          <w:rFonts w:ascii="Arial Narrow" w:hAnsi="Arial Narrow" w:cs="Arial"/>
          <w:sz w:val="24"/>
          <w:szCs w:val="24"/>
        </w:rPr>
        <w:t>ción</w:t>
      </w:r>
      <w:r w:rsidR="00510993" w:rsidRPr="00E4527F">
        <w:rPr>
          <w:rFonts w:ascii="Arial Narrow" w:hAnsi="Arial Narrow" w:cs="Arial"/>
          <w:sz w:val="24"/>
          <w:szCs w:val="24"/>
        </w:rPr>
        <w:t xml:space="preserve"> General será suplido en sus ausencias temporales por el o l</w:t>
      </w:r>
      <w:r w:rsidR="00510993">
        <w:rPr>
          <w:rFonts w:ascii="Arial Narrow" w:hAnsi="Arial Narrow" w:cs="Arial"/>
          <w:sz w:val="24"/>
          <w:szCs w:val="24"/>
        </w:rPr>
        <w:t>a</w:t>
      </w:r>
      <w:r w:rsidR="00510993" w:rsidRPr="00E4527F">
        <w:rPr>
          <w:rFonts w:ascii="Arial Narrow" w:hAnsi="Arial Narrow" w:cs="Arial"/>
          <w:sz w:val="24"/>
          <w:szCs w:val="24"/>
        </w:rPr>
        <w:t xml:space="preserve"> titular de la dirección de área</w:t>
      </w:r>
      <w:r w:rsidR="00510993">
        <w:rPr>
          <w:rFonts w:ascii="Arial Narrow" w:hAnsi="Arial Narrow" w:cs="Arial"/>
          <w:sz w:val="24"/>
          <w:szCs w:val="24"/>
        </w:rPr>
        <w:t xml:space="preserve"> que para ese efecto se designe, </w:t>
      </w:r>
      <w:r w:rsidR="00510993" w:rsidRPr="00E4527F">
        <w:rPr>
          <w:rFonts w:ascii="Arial Narrow" w:hAnsi="Arial Narrow" w:cs="Arial"/>
          <w:sz w:val="24"/>
          <w:szCs w:val="24"/>
        </w:rPr>
        <w:t>inform</w:t>
      </w:r>
      <w:r w:rsidR="00510993">
        <w:rPr>
          <w:rFonts w:ascii="Arial Narrow" w:hAnsi="Arial Narrow" w:cs="Arial"/>
          <w:sz w:val="24"/>
          <w:szCs w:val="24"/>
        </w:rPr>
        <w:t>ando de ello al Consejo</w:t>
      </w:r>
      <w:r w:rsidR="000119C8">
        <w:rPr>
          <w:rFonts w:ascii="Arial Narrow" w:hAnsi="Arial Narrow" w:cs="Arial"/>
          <w:sz w:val="24"/>
          <w:szCs w:val="24"/>
        </w:rPr>
        <w:t xml:space="preserve"> Directivo</w:t>
      </w:r>
      <w:r w:rsidR="00510993">
        <w:rPr>
          <w:rFonts w:ascii="Arial Narrow" w:hAnsi="Arial Narrow" w:cs="Arial"/>
          <w:sz w:val="24"/>
          <w:szCs w:val="24"/>
        </w:rPr>
        <w:t>.</w:t>
      </w:r>
    </w:p>
    <w:p w:rsidR="00510993" w:rsidRPr="00E4527F" w:rsidRDefault="00510993" w:rsidP="00510993">
      <w:pPr>
        <w:spacing w:after="0" w:line="240" w:lineRule="auto"/>
        <w:jc w:val="both"/>
        <w:rPr>
          <w:rFonts w:ascii="Arial Narrow" w:hAnsi="Arial Narrow" w:cs="Arial"/>
          <w:sz w:val="24"/>
          <w:szCs w:val="24"/>
        </w:rPr>
      </w:pPr>
    </w:p>
    <w:p w:rsidR="00510993" w:rsidRPr="00E4527F" w:rsidRDefault="004928C7" w:rsidP="00510993">
      <w:pPr>
        <w:spacing w:after="0" w:line="240" w:lineRule="auto"/>
        <w:jc w:val="both"/>
        <w:rPr>
          <w:rFonts w:ascii="Arial Narrow" w:hAnsi="Arial Narrow" w:cs="Arial"/>
          <w:sz w:val="24"/>
          <w:szCs w:val="24"/>
        </w:rPr>
      </w:pPr>
      <w:r>
        <w:rPr>
          <w:rFonts w:ascii="Arial Narrow" w:hAnsi="Arial Narrow" w:cs="Arial"/>
          <w:b/>
          <w:bCs/>
          <w:sz w:val="24"/>
          <w:szCs w:val="24"/>
        </w:rPr>
        <w:t>ARTÍCULO 27.-</w:t>
      </w:r>
      <w:r w:rsidR="00510993" w:rsidRPr="00E4527F">
        <w:rPr>
          <w:rFonts w:ascii="Arial Narrow" w:hAnsi="Arial Narrow" w:cs="Arial"/>
          <w:sz w:val="24"/>
          <w:szCs w:val="24"/>
        </w:rPr>
        <w:t xml:space="preserve"> L</w:t>
      </w:r>
      <w:r w:rsidR="00510993">
        <w:rPr>
          <w:rFonts w:ascii="Arial Narrow" w:hAnsi="Arial Narrow" w:cs="Arial"/>
          <w:sz w:val="24"/>
          <w:szCs w:val="24"/>
        </w:rPr>
        <w:t>a</w:t>
      </w:r>
      <w:r w:rsidR="00510993" w:rsidRPr="00E4527F">
        <w:rPr>
          <w:rFonts w:ascii="Arial Narrow" w:hAnsi="Arial Narrow" w:cs="Arial"/>
          <w:sz w:val="24"/>
          <w:szCs w:val="24"/>
        </w:rPr>
        <w:t xml:space="preserve">s </w:t>
      </w:r>
      <w:r w:rsidR="00510993">
        <w:rPr>
          <w:rFonts w:ascii="Arial Narrow" w:hAnsi="Arial Narrow" w:cs="Arial"/>
          <w:sz w:val="24"/>
          <w:szCs w:val="24"/>
        </w:rPr>
        <w:t xml:space="preserve">y los </w:t>
      </w:r>
      <w:r w:rsidR="000119C8">
        <w:rPr>
          <w:rFonts w:ascii="Arial Narrow" w:hAnsi="Arial Narrow" w:cs="Arial"/>
          <w:sz w:val="24"/>
          <w:szCs w:val="24"/>
        </w:rPr>
        <w:t>t</w:t>
      </w:r>
      <w:r w:rsidR="00510993">
        <w:rPr>
          <w:rFonts w:ascii="Arial Narrow" w:hAnsi="Arial Narrow" w:cs="Arial"/>
          <w:sz w:val="24"/>
          <w:szCs w:val="24"/>
        </w:rPr>
        <w:t xml:space="preserve">itulares de las </w:t>
      </w:r>
      <w:r w:rsidR="00C974C1">
        <w:rPr>
          <w:rFonts w:ascii="Arial Narrow" w:hAnsi="Arial Narrow" w:cs="Arial"/>
          <w:sz w:val="24"/>
          <w:szCs w:val="24"/>
        </w:rPr>
        <w:t>d</w:t>
      </w:r>
      <w:r w:rsidR="00510993">
        <w:rPr>
          <w:rFonts w:ascii="Arial Narrow" w:hAnsi="Arial Narrow" w:cs="Arial"/>
          <w:sz w:val="24"/>
          <w:szCs w:val="24"/>
        </w:rPr>
        <w:t xml:space="preserve">irecciones </w:t>
      </w:r>
      <w:r w:rsidR="00510993" w:rsidRPr="00E4527F">
        <w:rPr>
          <w:rFonts w:ascii="Arial Narrow" w:hAnsi="Arial Narrow" w:cs="Arial"/>
          <w:sz w:val="24"/>
          <w:szCs w:val="24"/>
        </w:rPr>
        <w:t xml:space="preserve">de área serán suplidos en sus ausencias por quien para tal efecto designe </w:t>
      </w:r>
      <w:r w:rsidR="00510993">
        <w:rPr>
          <w:rFonts w:ascii="Arial Narrow" w:hAnsi="Arial Narrow" w:cs="Arial"/>
          <w:sz w:val="24"/>
          <w:szCs w:val="24"/>
        </w:rPr>
        <w:t xml:space="preserve">la o </w:t>
      </w:r>
      <w:r w:rsidR="00510993" w:rsidRPr="00E4527F">
        <w:rPr>
          <w:rFonts w:ascii="Arial Narrow" w:hAnsi="Arial Narrow" w:cs="Arial"/>
          <w:sz w:val="24"/>
          <w:szCs w:val="24"/>
        </w:rPr>
        <w:t xml:space="preserve">el </w:t>
      </w:r>
      <w:r w:rsidR="000119C8">
        <w:rPr>
          <w:rFonts w:ascii="Arial Narrow" w:hAnsi="Arial Narrow" w:cs="Arial"/>
          <w:sz w:val="24"/>
          <w:szCs w:val="24"/>
        </w:rPr>
        <w:t>t</w:t>
      </w:r>
      <w:r w:rsidR="00510993">
        <w:rPr>
          <w:rFonts w:ascii="Arial Narrow" w:hAnsi="Arial Narrow" w:cs="Arial"/>
          <w:sz w:val="24"/>
          <w:szCs w:val="24"/>
        </w:rPr>
        <w:t>itular de la Dirección</w:t>
      </w:r>
      <w:r w:rsidR="00510993" w:rsidRPr="00E4527F">
        <w:rPr>
          <w:rFonts w:ascii="Arial Narrow" w:hAnsi="Arial Narrow" w:cs="Arial"/>
          <w:sz w:val="24"/>
          <w:szCs w:val="24"/>
        </w:rPr>
        <w:t xml:space="preserve"> General.</w:t>
      </w:r>
    </w:p>
    <w:p w:rsidR="00D40E21" w:rsidRDefault="00D40E21" w:rsidP="00247CEE">
      <w:pPr>
        <w:spacing w:after="0" w:line="240" w:lineRule="auto"/>
        <w:rPr>
          <w:rFonts w:ascii="Arial Narrow" w:hAnsi="Arial Narrow" w:cs="Arial"/>
          <w:b/>
          <w:bCs/>
          <w:sz w:val="24"/>
          <w:szCs w:val="24"/>
        </w:rPr>
      </w:pPr>
    </w:p>
    <w:p w:rsidR="00510993" w:rsidRPr="00E4527F" w:rsidRDefault="00510993" w:rsidP="00510993">
      <w:pPr>
        <w:spacing w:after="0" w:line="240" w:lineRule="auto"/>
        <w:jc w:val="center"/>
        <w:rPr>
          <w:rFonts w:ascii="Arial Narrow" w:hAnsi="Arial Narrow" w:cs="Arial"/>
          <w:b/>
          <w:bCs/>
          <w:sz w:val="24"/>
          <w:szCs w:val="24"/>
        </w:rPr>
      </w:pPr>
      <w:r w:rsidRPr="00E4527F">
        <w:rPr>
          <w:rFonts w:ascii="Arial Narrow" w:hAnsi="Arial Narrow" w:cs="Arial"/>
          <w:b/>
          <w:bCs/>
          <w:sz w:val="24"/>
          <w:szCs w:val="24"/>
        </w:rPr>
        <w:t>CAPITULO SÉPTIMO</w:t>
      </w:r>
    </w:p>
    <w:p w:rsidR="00510993" w:rsidRPr="00E4527F" w:rsidRDefault="00510993" w:rsidP="00510993">
      <w:pPr>
        <w:spacing w:after="0" w:line="240" w:lineRule="auto"/>
        <w:jc w:val="center"/>
        <w:rPr>
          <w:rFonts w:ascii="Arial Narrow" w:hAnsi="Arial Narrow" w:cs="Arial"/>
          <w:sz w:val="24"/>
          <w:szCs w:val="24"/>
        </w:rPr>
      </w:pPr>
      <w:r w:rsidRPr="00E4527F">
        <w:rPr>
          <w:rFonts w:ascii="Arial Narrow" w:hAnsi="Arial Narrow" w:cs="Arial"/>
          <w:b/>
          <w:bCs/>
          <w:sz w:val="24"/>
          <w:szCs w:val="24"/>
        </w:rPr>
        <w:t>DE LOS NOMBRAMIENTOS Y LICENCIAS</w:t>
      </w:r>
    </w:p>
    <w:p w:rsidR="00510993" w:rsidRPr="00E4527F" w:rsidRDefault="00510993" w:rsidP="00510993">
      <w:pPr>
        <w:spacing w:after="0" w:line="240" w:lineRule="auto"/>
        <w:jc w:val="both"/>
        <w:rPr>
          <w:rFonts w:ascii="Arial Narrow" w:hAnsi="Arial Narrow" w:cs="Arial"/>
          <w:b/>
          <w:bCs/>
          <w:sz w:val="24"/>
          <w:szCs w:val="24"/>
        </w:rPr>
      </w:pPr>
    </w:p>
    <w:p w:rsidR="00510993" w:rsidRPr="00E4527F" w:rsidRDefault="004C45F3" w:rsidP="00510993">
      <w:pPr>
        <w:spacing w:after="0" w:line="240" w:lineRule="auto"/>
        <w:jc w:val="both"/>
        <w:rPr>
          <w:rFonts w:ascii="Arial Narrow" w:hAnsi="Arial Narrow" w:cs="Arial"/>
          <w:sz w:val="24"/>
          <w:szCs w:val="24"/>
        </w:rPr>
      </w:pPr>
      <w:r>
        <w:rPr>
          <w:rFonts w:ascii="Arial Narrow" w:hAnsi="Arial Narrow" w:cs="Arial"/>
          <w:b/>
          <w:bCs/>
          <w:sz w:val="24"/>
          <w:szCs w:val="24"/>
        </w:rPr>
        <w:t>ARTÍCULO 28</w:t>
      </w:r>
      <w:r w:rsidR="00510993" w:rsidRPr="00E4527F">
        <w:rPr>
          <w:rFonts w:ascii="Arial Narrow" w:hAnsi="Arial Narrow" w:cs="Arial"/>
          <w:b/>
          <w:bCs/>
          <w:sz w:val="24"/>
          <w:szCs w:val="24"/>
        </w:rPr>
        <w:t>.-</w:t>
      </w:r>
      <w:r w:rsidR="004E59C0">
        <w:rPr>
          <w:rFonts w:ascii="Arial Narrow" w:hAnsi="Arial Narrow" w:cs="Arial"/>
          <w:sz w:val="24"/>
          <w:szCs w:val="24"/>
        </w:rPr>
        <w:t xml:space="preserve"> Las y lo</w:t>
      </w:r>
      <w:r w:rsidR="00510993" w:rsidRPr="00E4527F">
        <w:rPr>
          <w:rFonts w:ascii="Arial Narrow" w:hAnsi="Arial Narrow" w:cs="Arial"/>
          <w:sz w:val="24"/>
          <w:szCs w:val="24"/>
        </w:rPr>
        <w:t xml:space="preserve">s titulares de las direcciones de área acordarán con </w:t>
      </w:r>
      <w:r w:rsidR="00510993">
        <w:rPr>
          <w:rFonts w:ascii="Arial Narrow" w:hAnsi="Arial Narrow" w:cs="Arial"/>
          <w:sz w:val="24"/>
          <w:szCs w:val="24"/>
        </w:rPr>
        <w:t>la o el</w:t>
      </w:r>
      <w:r w:rsidR="00510993" w:rsidRPr="00E4527F">
        <w:rPr>
          <w:rFonts w:ascii="Arial Narrow" w:hAnsi="Arial Narrow" w:cs="Arial"/>
          <w:sz w:val="24"/>
          <w:szCs w:val="24"/>
        </w:rPr>
        <w:t xml:space="preserve"> Direc</w:t>
      </w:r>
      <w:r w:rsidR="00510993">
        <w:rPr>
          <w:rFonts w:ascii="Arial Narrow" w:hAnsi="Arial Narrow" w:cs="Arial"/>
          <w:sz w:val="24"/>
          <w:szCs w:val="24"/>
        </w:rPr>
        <w:t xml:space="preserve">tor </w:t>
      </w:r>
      <w:r w:rsidR="00510993" w:rsidRPr="00E4527F">
        <w:rPr>
          <w:rFonts w:ascii="Arial Narrow" w:hAnsi="Arial Narrow" w:cs="Arial"/>
          <w:sz w:val="24"/>
          <w:szCs w:val="24"/>
        </w:rPr>
        <w:t xml:space="preserve"> General, los nombramientos del personal que requieran para sus respectivas áreas, conforme a la plantilla de personal que al efecto se autorice. </w:t>
      </w:r>
    </w:p>
    <w:p w:rsidR="00510993" w:rsidRPr="00E4527F" w:rsidRDefault="00510993" w:rsidP="00510993">
      <w:pPr>
        <w:spacing w:after="0" w:line="240" w:lineRule="auto"/>
        <w:jc w:val="both"/>
        <w:rPr>
          <w:rFonts w:ascii="Arial Narrow" w:hAnsi="Arial Narrow" w:cs="Arial"/>
          <w:sz w:val="24"/>
          <w:szCs w:val="24"/>
        </w:rPr>
      </w:pPr>
    </w:p>
    <w:p w:rsidR="00510993" w:rsidRPr="00E4527F" w:rsidRDefault="004C45F3" w:rsidP="00510993">
      <w:pPr>
        <w:spacing w:after="0" w:line="240" w:lineRule="auto"/>
        <w:jc w:val="both"/>
        <w:rPr>
          <w:rFonts w:ascii="Arial Narrow" w:hAnsi="Arial Narrow" w:cs="Arial"/>
          <w:sz w:val="24"/>
          <w:szCs w:val="24"/>
        </w:rPr>
      </w:pPr>
      <w:r>
        <w:rPr>
          <w:rFonts w:ascii="Arial Narrow" w:hAnsi="Arial Narrow" w:cs="Arial"/>
          <w:b/>
          <w:bCs/>
          <w:sz w:val="24"/>
          <w:szCs w:val="24"/>
        </w:rPr>
        <w:t>ARTÍCULO 29</w:t>
      </w:r>
      <w:r w:rsidR="00510993" w:rsidRPr="00E4527F">
        <w:rPr>
          <w:rFonts w:ascii="Arial Narrow" w:hAnsi="Arial Narrow" w:cs="Arial"/>
          <w:b/>
          <w:bCs/>
          <w:sz w:val="24"/>
          <w:szCs w:val="24"/>
        </w:rPr>
        <w:t>.-</w:t>
      </w:r>
      <w:r w:rsidR="00510993" w:rsidRPr="00E4527F">
        <w:rPr>
          <w:rFonts w:ascii="Arial Narrow" w:hAnsi="Arial Narrow" w:cs="Arial"/>
          <w:sz w:val="24"/>
          <w:szCs w:val="24"/>
        </w:rPr>
        <w:t xml:space="preserve"> Las licencias al personal de confianza podrán ser hasta por quince días con goce de sueldo cuando se trate de casos de extrema necesidad y, de uno a dos meses, sin goce de sueldo, por cualquier otra causa.</w:t>
      </w:r>
    </w:p>
    <w:p w:rsidR="00510993" w:rsidRPr="00E4527F" w:rsidRDefault="00510993" w:rsidP="00510993">
      <w:pPr>
        <w:spacing w:after="0" w:line="240" w:lineRule="auto"/>
        <w:jc w:val="both"/>
        <w:rPr>
          <w:rFonts w:ascii="Arial Narrow" w:hAnsi="Arial Narrow" w:cs="Arial"/>
          <w:b/>
          <w:bCs/>
          <w:sz w:val="24"/>
          <w:szCs w:val="24"/>
        </w:rPr>
      </w:pPr>
    </w:p>
    <w:p w:rsidR="00510993" w:rsidRPr="00E4527F" w:rsidRDefault="00510993" w:rsidP="00510993">
      <w:pPr>
        <w:spacing w:after="0" w:line="240" w:lineRule="auto"/>
        <w:jc w:val="both"/>
        <w:rPr>
          <w:rFonts w:ascii="Arial Narrow" w:hAnsi="Arial Narrow" w:cs="Arial"/>
          <w:sz w:val="24"/>
          <w:szCs w:val="24"/>
        </w:rPr>
      </w:pPr>
      <w:r w:rsidRPr="00E4527F">
        <w:rPr>
          <w:rFonts w:ascii="Arial Narrow" w:hAnsi="Arial Narrow" w:cs="Arial"/>
          <w:b/>
          <w:bCs/>
          <w:sz w:val="24"/>
          <w:szCs w:val="24"/>
        </w:rPr>
        <w:t xml:space="preserve">ARTÍCULO </w:t>
      </w:r>
      <w:r w:rsidR="004C45F3">
        <w:rPr>
          <w:rFonts w:ascii="Arial Narrow" w:hAnsi="Arial Narrow" w:cs="Arial"/>
          <w:b/>
          <w:bCs/>
          <w:sz w:val="24"/>
          <w:szCs w:val="24"/>
        </w:rPr>
        <w:t>30</w:t>
      </w:r>
      <w:r w:rsidRPr="00E4527F">
        <w:rPr>
          <w:rFonts w:ascii="Arial Narrow" w:hAnsi="Arial Narrow" w:cs="Arial"/>
          <w:b/>
          <w:bCs/>
          <w:sz w:val="24"/>
          <w:szCs w:val="24"/>
        </w:rPr>
        <w:t>.-</w:t>
      </w:r>
      <w:r w:rsidRPr="00E4527F">
        <w:rPr>
          <w:rFonts w:ascii="Arial Narrow" w:hAnsi="Arial Narrow" w:cs="Arial"/>
          <w:sz w:val="24"/>
          <w:szCs w:val="24"/>
        </w:rPr>
        <w:t xml:space="preserve"> </w:t>
      </w:r>
      <w:r>
        <w:rPr>
          <w:rFonts w:ascii="Arial Narrow" w:hAnsi="Arial Narrow" w:cs="Arial"/>
          <w:sz w:val="24"/>
          <w:szCs w:val="24"/>
        </w:rPr>
        <w:t>La o el</w:t>
      </w:r>
      <w:r w:rsidRPr="00E4527F">
        <w:rPr>
          <w:rFonts w:ascii="Arial Narrow" w:hAnsi="Arial Narrow" w:cs="Arial"/>
          <w:sz w:val="24"/>
          <w:szCs w:val="24"/>
        </w:rPr>
        <w:t xml:space="preserve"> titular de la Dirección General y </w:t>
      </w:r>
      <w:r>
        <w:rPr>
          <w:rFonts w:ascii="Arial Narrow" w:hAnsi="Arial Narrow" w:cs="Arial"/>
          <w:sz w:val="24"/>
          <w:szCs w:val="24"/>
        </w:rPr>
        <w:t>el o</w:t>
      </w:r>
      <w:r w:rsidRPr="00E4527F">
        <w:rPr>
          <w:rFonts w:ascii="Arial Narrow" w:hAnsi="Arial Narrow" w:cs="Arial"/>
          <w:sz w:val="24"/>
          <w:szCs w:val="24"/>
        </w:rPr>
        <w:t xml:space="preserve"> la titular de las direcciones de área determinarán la procedencia y naturaleza de las solicitudes de licencia, para lo cual deberán considerar las necesidades del servicio de sus respectivas áreas. </w:t>
      </w:r>
    </w:p>
    <w:p w:rsidR="00510993" w:rsidRDefault="00510993" w:rsidP="00510993">
      <w:pPr>
        <w:rPr>
          <w:rFonts w:ascii="Arial Narrow" w:hAnsi="Arial Narrow" w:cs="Arial"/>
          <w:b/>
          <w:bCs/>
          <w:sz w:val="24"/>
          <w:szCs w:val="24"/>
        </w:rPr>
      </w:pPr>
    </w:p>
    <w:p w:rsidR="00247CEE" w:rsidRDefault="00247CEE" w:rsidP="00510993">
      <w:pPr>
        <w:rPr>
          <w:rFonts w:ascii="Arial Narrow" w:hAnsi="Arial Narrow" w:cs="Arial"/>
          <w:b/>
          <w:bCs/>
          <w:sz w:val="24"/>
          <w:szCs w:val="24"/>
        </w:rPr>
      </w:pPr>
    </w:p>
    <w:p w:rsidR="00247CEE" w:rsidRPr="0034318D" w:rsidRDefault="00247CEE" w:rsidP="00510993">
      <w:pPr>
        <w:rPr>
          <w:rFonts w:ascii="Arial Narrow" w:hAnsi="Arial Narrow" w:cs="Arial"/>
          <w:b/>
          <w:bCs/>
          <w:sz w:val="24"/>
          <w:szCs w:val="24"/>
        </w:rPr>
      </w:pPr>
    </w:p>
    <w:p w:rsidR="00510993" w:rsidRPr="00D4748F" w:rsidRDefault="00510993" w:rsidP="00510993">
      <w:pPr>
        <w:jc w:val="center"/>
        <w:rPr>
          <w:rFonts w:ascii="Arial Narrow" w:hAnsi="Arial Narrow" w:cs="Arial"/>
          <w:b/>
          <w:bCs/>
          <w:sz w:val="24"/>
          <w:szCs w:val="24"/>
          <w:lang w:val="en-US"/>
        </w:rPr>
      </w:pPr>
      <w:r w:rsidRPr="00D4748F">
        <w:rPr>
          <w:rFonts w:ascii="Arial Narrow" w:hAnsi="Arial Narrow" w:cs="Arial"/>
          <w:b/>
          <w:bCs/>
          <w:sz w:val="24"/>
          <w:szCs w:val="24"/>
          <w:lang w:val="en-US"/>
        </w:rPr>
        <w:lastRenderedPageBreak/>
        <w:t xml:space="preserve">T R A N S I T O R I O S </w:t>
      </w:r>
    </w:p>
    <w:p w:rsidR="00510993" w:rsidRPr="00B90FCF" w:rsidRDefault="00510993" w:rsidP="00510993">
      <w:pPr>
        <w:jc w:val="both"/>
        <w:rPr>
          <w:rFonts w:ascii="Arial Narrow" w:hAnsi="Arial Narrow" w:cs="Arial"/>
          <w:bCs/>
          <w:sz w:val="24"/>
          <w:szCs w:val="24"/>
        </w:rPr>
      </w:pPr>
      <w:r w:rsidRPr="00700404">
        <w:rPr>
          <w:rFonts w:ascii="Arial Narrow" w:hAnsi="Arial Narrow" w:cs="Arial"/>
          <w:b/>
          <w:bCs/>
          <w:sz w:val="24"/>
          <w:szCs w:val="24"/>
        </w:rPr>
        <w:t>ARTÍCULO PRIMERO.-</w:t>
      </w:r>
      <w:r w:rsidRPr="0095316F">
        <w:rPr>
          <w:rFonts w:ascii="Arial Narrow" w:hAnsi="Arial Narrow" w:cs="Arial"/>
          <w:bCs/>
          <w:sz w:val="24"/>
          <w:szCs w:val="24"/>
        </w:rPr>
        <w:t xml:space="preserve"> El presente reglamento </w:t>
      </w:r>
      <w:r w:rsidRPr="00E7745B">
        <w:rPr>
          <w:rFonts w:ascii="Arial Narrow" w:hAnsi="Arial Narrow" w:cs="Arial"/>
          <w:bCs/>
          <w:sz w:val="24"/>
          <w:szCs w:val="24"/>
        </w:rPr>
        <w:t>i</w:t>
      </w:r>
      <w:r w:rsidRPr="00B90FCF">
        <w:rPr>
          <w:rFonts w:ascii="Arial Narrow" w:hAnsi="Arial Narrow" w:cs="Arial"/>
          <w:bCs/>
          <w:sz w:val="24"/>
          <w:szCs w:val="24"/>
        </w:rPr>
        <w:t>nterior entrará en vigor el día siguiente de su publicación en el Periódico Oficial del Gobierno del Estado de Coahuila de Zaragoza.</w:t>
      </w:r>
    </w:p>
    <w:p w:rsidR="00510993" w:rsidRDefault="00510993" w:rsidP="00510993">
      <w:pPr>
        <w:jc w:val="both"/>
        <w:rPr>
          <w:rFonts w:ascii="Arial Narrow" w:hAnsi="Arial Narrow" w:cs="Arial"/>
          <w:bCs/>
          <w:sz w:val="24"/>
          <w:szCs w:val="24"/>
        </w:rPr>
      </w:pPr>
      <w:r w:rsidRPr="002716CD">
        <w:rPr>
          <w:rFonts w:ascii="Arial Narrow" w:hAnsi="Arial Narrow" w:cs="Arial"/>
          <w:b/>
          <w:bCs/>
          <w:sz w:val="24"/>
          <w:szCs w:val="24"/>
        </w:rPr>
        <w:t>ARTÍCULO SEGUNDO.-</w:t>
      </w:r>
      <w:r w:rsidRPr="002716CD">
        <w:rPr>
          <w:rFonts w:ascii="Arial Narrow" w:hAnsi="Arial Narrow" w:cs="Arial"/>
          <w:bCs/>
          <w:sz w:val="24"/>
          <w:szCs w:val="24"/>
        </w:rPr>
        <w:t xml:space="preserve"> Se derogan todas las disposiciones que se opongan al presente </w:t>
      </w:r>
      <w:r w:rsidRPr="00B35AC2">
        <w:rPr>
          <w:rFonts w:ascii="Arial Narrow" w:hAnsi="Arial Narrow" w:cs="Arial"/>
          <w:bCs/>
          <w:sz w:val="24"/>
          <w:szCs w:val="24"/>
        </w:rPr>
        <w:t>reglamento i</w:t>
      </w:r>
      <w:r>
        <w:rPr>
          <w:rFonts w:ascii="Arial Narrow" w:hAnsi="Arial Narrow" w:cs="Arial"/>
          <w:bCs/>
          <w:sz w:val="24"/>
          <w:szCs w:val="24"/>
        </w:rPr>
        <w:t>nterior.</w:t>
      </w:r>
    </w:p>
    <w:p w:rsidR="009D7C7D" w:rsidRPr="009D7C7D" w:rsidRDefault="00510993" w:rsidP="009D7C7D">
      <w:pPr>
        <w:jc w:val="both"/>
        <w:rPr>
          <w:rFonts w:ascii="Arial Narrow" w:hAnsi="Arial Narrow" w:cs="Arial"/>
          <w:bCs/>
          <w:sz w:val="24"/>
          <w:szCs w:val="24"/>
        </w:rPr>
      </w:pPr>
      <w:r w:rsidRPr="0046642D">
        <w:rPr>
          <w:rFonts w:ascii="Arial Narrow" w:hAnsi="Arial Narrow" w:cs="Arial"/>
          <w:sz w:val="24"/>
          <w:szCs w:val="24"/>
        </w:rPr>
        <w:t>El presente reglamento interior fue aprobado unánimemente por el Consejo Directivo de la Comisión Estatal para la Regularización de la Tenencia de la Tier</w:t>
      </w:r>
      <w:r w:rsidRPr="00EA13FE">
        <w:rPr>
          <w:rFonts w:ascii="Arial Narrow" w:hAnsi="Arial Narrow" w:cs="Arial"/>
          <w:sz w:val="24"/>
          <w:szCs w:val="24"/>
        </w:rPr>
        <w:t xml:space="preserve">ra Urbana y Rústica en </w:t>
      </w:r>
      <w:r w:rsidR="00D40E21">
        <w:rPr>
          <w:rFonts w:ascii="Arial Narrow" w:hAnsi="Arial Narrow" w:cs="Arial"/>
          <w:sz w:val="24"/>
          <w:szCs w:val="24"/>
        </w:rPr>
        <w:t xml:space="preserve">Saltillo </w:t>
      </w:r>
      <w:r w:rsidRPr="00EA13FE">
        <w:rPr>
          <w:rFonts w:ascii="Arial Narrow" w:hAnsi="Arial Narrow" w:cs="Arial"/>
          <w:sz w:val="24"/>
          <w:szCs w:val="24"/>
        </w:rPr>
        <w:t>Coahuila</w:t>
      </w:r>
      <w:r w:rsidR="00D40E21">
        <w:rPr>
          <w:rFonts w:ascii="Arial Narrow" w:hAnsi="Arial Narrow" w:cs="Arial"/>
          <w:sz w:val="24"/>
          <w:szCs w:val="24"/>
        </w:rPr>
        <w:t xml:space="preserve"> de Zaragoza</w:t>
      </w:r>
      <w:r w:rsidRPr="00EA13FE">
        <w:rPr>
          <w:rFonts w:ascii="Arial Narrow" w:hAnsi="Arial Narrow" w:cs="Arial"/>
          <w:sz w:val="24"/>
          <w:szCs w:val="24"/>
        </w:rPr>
        <w:t xml:space="preserve"> el día</w:t>
      </w:r>
      <w:r w:rsidR="00D40E21">
        <w:rPr>
          <w:rFonts w:ascii="Arial Narrow" w:hAnsi="Arial Narrow" w:cs="Arial"/>
          <w:sz w:val="24"/>
          <w:szCs w:val="24"/>
        </w:rPr>
        <w:t xml:space="preserve"> </w:t>
      </w:r>
      <w:r w:rsidR="00D40E21">
        <w:rPr>
          <w:rFonts w:ascii="Arial Narrow" w:hAnsi="Arial Narrow" w:cs="FootlightMTLight"/>
          <w:sz w:val="24"/>
          <w:szCs w:val="24"/>
          <w:lang w:eastAsia="es-MX"/>
        </w:rPr>
        <w:t>27 de septiembre de 2012</w:t>
      </w:r>
      <w:r w:rsidRPr="00EA13FE">
        <w:rPr>
          <w:rFonts w:ascii="Arial Narrow" w:hAnsi="Arial Narrow" w:cs="Arial"/>
          <w:sz w:val="24"/>
          <w:szCs w:val="24"/>
        </w:rPr>
        <w:t>.</w:t>
      </w:r>
    </w:p>
    <w:p w:rsidR="009D7C7D" w:rsidRPr="00D40E21" w:rsidRDefault="009D7C7D" w:rsidP="00D95238">
      <w:pPr>
        <w:autoSpaceDE w:val="0"/>
        <w:autoSpaceDN w:val="0"/>
        <w:adjustRightInd w:val="0"/>
        <w:spacing w:after="0" w:line="240" w:lineRule="auto"/>
        <w:jc w:val="both"/>
        <w:rPr>
          <w:rFonts w:ascii="Arial Narrow" w:eastAsiaTheme="minorHAnsi" w:hAnsi="Arial Narrow" w:cs="TimesNewRoman,Bold"/>
          <w:bCs/>
          <w:sz w:val="24"/>
          <w:szCs w:val="24"/>
        </w:rPr>
      </w:pPr>
      <w:r w:rsidRPr="00D40E21">
        <w:rPr>
          <w:rFonts w:ascii="Arial Narrow" w:eastAsiaTheme="minorHAnsi" w:hAnsi="Arial Narrow" w:cs="TimesNewRoman,Bold"/>
          <w:bCs/>
          <w:sz w:val="24"/>
          <w:szCs w:val="24"/>
        </w:rPr>
        <w:t>Dado en la ciudad de Saltillo, Coahuila de Zaragoza  a l</w:t>
      </w:r>
      <w:r w:rsidR="00D95238">
        <w:rPr>
          <w:rFonts w:ascii="Arial Narrow" w:eastAsiaTheme="minorHAnsi" w:hAnsi="Arial Narrow" w:cs="TimesNewRoman,Bold"/>
          <w:bCs/>
          <w:sz w:val="24"/>
          <w:szCs w:val="24"/>
        </w:rPr>
        <w:t>os __</w:t>
      </w:r>
      <w:r w:rsidR="00EF3658">
        <w:rPr>
          <w:rFonts w:ascii="Arial Narrow" w:eastAsiaTheme="minorHAnsi" w:hAnsi="Arial Narrow" w:cs="TimesNewRoman,Bold"/>
          <w:bCs/>
          <w:sz w:val="24"/>
          <w:szCs w:val="24"/>
        </w:rPr>
        <w:t>_</w:t>
      </w:r>
      <w:r w:rsidR="00D95238">
        <w:rPr>
          <w:rFonts w:ascii="Arial Narrow" w:eastAsiaTheme="minorHAnsi" w:hAnsi="Arial Narrow" w:cs="TimesNewRoman,Bold"/>
          <w:bCs/>
          <w:sz w:val="24"/>
          <w:szCs w:val="24"/>
        </w:rPr>
        <w:t xml:space="preserve"> días del mes de ________ </w:t>
      </w:r>
      <w:proofErr w:type="spellStart"/>
      <w:r w:rsidRPr="00D40E21">
        <w:rPr>
          <w:rFonts w:ascii="Arial Narrow" w:eastAsiaTheme="minorHAnsi" w:hAnsi="Arial Narrow" w:cs="TimesNewRoman,Bold"/>
          <w:bCs/>
          <w:sz w:val="24"/>
          <w:szCs w:val="24"/>
        </w:rPr>
        <w:t>de</w:t>
      </w:r>
      <w:proofErr w:type="spellEnd"/>
      <w:r w:rsidRPr="00D40E21">
        <w:rPr>
          <w:rFonts w:ascii="Arial Narrow" w:eastAsiaTheme="minorHAnsi" w:hAnsi="Arial Narrow" w:cs="TimesNewRoman,Bold"/>
          <w:bCs/>
          <w:sz w:val="24"/>
          <w:szCs w:val="24"/>
        </w:rPr>
        <w:t xml:space="preserve"> 2013.</w:t>
      </w:r>
    </w:p>
    <w:p w:rsidR="009D7C7D" w:rsidRDefault="009D7C7D" w:rsidP="009D7C7D">
      <w:pPr>
        <w:autoSpaceDE w:val="0"/>
        <w:autoSpaceDN w:val="0"/>
        <w:adjustRightInd w:val="0"/>
        <w:spacing w:after="0" w:line="240" w:lineRule="auto"/>
        <w:rPr>
          <w:rFonts w:ascii="Arial Narrow" w:eastAsiaTheme="minorHAnsi" w:hAnsi="Arial Narrow" w:cs="TimesNewRoman,Bold"/>
          <w:b/>
          <w:bCs/>
          <w:sz w:val="24"/>
          <w:szCs w:val="24"/>
        </w:rPr>
      </w:pPr>
    </w:p>
    <w:p w:rsidR="002D11E1" w:rsidRDefault="002D11E1" w:rsidP="009D7C7D">
      <w:pPr>
        <w:autoSpaceDE w:val="0"/>
        <w:autoSpaceDN w:val="0"/>
        <w:adjustRightInd w:val="0"/>
        <w:spacing w:after="0" w:line="240" w:lineRule="auto"/>
        <w:rPr>
          <w:rFonts w:ascii="Arial Narrow" w:eastAsiaTheme="minorHAnsi" w:hAnsi="Arial Narrow" w:cs="TimesNewRoman,Bold"/>
          <w:b/>
          <w:bCs/>
          <w:sz w:val="24"/>
          <w:szCs w:val="24"/>
        </w:rPr>
      </w:pPr>
    </w:p>
    <w:p w:rsidR="002D11E1" w:rsidRDefault="002D11E1" w:rsidP="003D3EAF">
      <w:pPr>
        <w:autoSpaceDE w:val="0"/>
        <w:autoSpaceDN w:val="0"/>
        <w:adjustRightInd w:val="0"/>
        <w:spacing w:after="0" w:line="240" w:lineRule="auto"/>
        <w:jc w:val="center"/>
        <w:rPr>
          <w:rFonts w:ascii="Arial Narrow" w:eastAsiaTheme="minorHAnsi" w:hAnsi="Arial Narrow" w:cs="TimesNewRoman,Bold"/>
          <w:b/>
          <w:bCs/>
          <w:sz w:val="24"/>
          <w:szCs w:val="24"/>
        </w:rPr>
      </w:pPr>
      <w:r>
        <w:rPr>
          <w:rFonts w:ascii="Arial Narrow" w:eastAsiaTheme="minorHAnsi" w:hAnsi="Arial Narrow" w:cs="TimesNewRoman,Bold"/>
          <w:b/>
          <w:bCs/>
          <w:sz w:val="24"/>
          <w:szCs w:val="24"/>
        </w:rPr>
        <w:t>SECRETARIO DE GESTIÓN URBANA, AGUA Y ORDENAMIENTO TERRITORIAL Y PRESIDENTE EJECUTIVO DEL CONSEJO DIRECTIVO</w:t>
      </w:r>
    </w:p>
    <w:p w:rsidR="002D11E1" w:rsidRDefault="002D11E1" w:rsidP="003D3EAF">
      <w:pPr>
        <w:autoSpaceDE w:val="0"/>
        <w:autoSpaceDN w:val="0"/>
        <w:adjustRightInd w:val="0"/>
        <w:spacing w:after="0" w:line="240" w:lineRule="auto"/>
        <w:jc w:val="center"/>
        <w:rPr>
          <w:rFonts w:ascii="Arial Narrow" w:eastAsiaTheme="minorHAnsi" w:hAnsi="Arial Narrow" w:cs="TimesNewRoman,Bold"/>
          <w:b/>
          <w:bCs/>
          <w:sz w:val="24"/>
          <w:szCs w:val="24"/>
        </w:rPr>
      </w:pPr>
    </w:p>
    <w:p w:rsidR="002D11E1" w:rsidRDefault="002D11E1" w:rsidP="003D3EAF">
      <w:pPr>
        <w:autoSpaceDE w:val="0"/>
        <w:autoSpaceDN w:val="0"/>
        <w:adjustRightInd w:val="0"/>
        <w:spacing w:after="0" w:line="240" w:lineRule="auto"/>
        <w:jc w:val="center"/>
        <w:rPr>
          <w:rFonts w:ascii="Arial Narrow" w:eastAsiaTheme="minorHAnsi" w:hAnsi="Arial Narrow" w:cs="TimesNewRoman,Bold"/>
          <w:b/>
          <w:bCs/>
          <w:sz w:val="24"/>
          <w:szCs w:val="24"/>
        </w:rPr>
      </w:pPr>
    </w:p>
    <w:p w:rsidR="00247CEE" w:rsidRDefault="00247CEE" w:rsidP="003D3EAF">
      <w:pPr>
        <w:autoSpaceDE w:val="0"/>
        <w:autoSpaceDN w:val="0"/>
        <w:adjustRightInd w:val="0"/>
        <w:spacing w:after="0" w:line="240" w:lineRule="auto"/>
        <w:jc w:val="center"/>
        <w:rPr>
          <w:rFonts w:ascii="Arial Narrow" w:eastAsiaTheme="minorHAnsi" w:hAnsi="Arial Narrow" w:cs="TimesNewRoman,Bold"/>
          <w:b/>
          <w:bCs/>
          <w:sz w:val="24"/>
          <w:szCs w:val="24"/>
        </w:rPr>
      </w:pPr>
    </w:p>
    <w:p w:rsidR="002D11E1" w:rsidRDefault="002D11E1" w:rsidP="003D3EAF">
      <w:pPr>
        <w:autoSpaceDE w:val="0"/>
        <w:autoSpaceDN w:val="0"/>
        <w:adjustRightInd w:val="0"/>
        <w:spacing w:after="0" w:line="240" w:lineRule="auto"/>
        <w:jc w:val="center"/>
        <w:rPr>
          <w:rFonts w:ascii="Arial Narrow" w:eastAsiaTheme="minorHAnsi" w:hAnsi="Arial Narrow" w:cs="TimesNewRoman,Bold"/>
          <w:b/>
          <w:bCs/>
          <w:sz w:val="24"/>
          <w:szCs w:val="24"/>
        </w:rPr>
      </w:pPr>
      <w:r>
        <w:rPr>
          <w:rFonts w:ascii="Arial Narrow" w:eastAsiaTheme="minorHAnsi" w:hAnsi="Arial Narrow" w:cs="TimesNewRoman,Bold"/>
          <w:b/>
          <w:bCs/>
          <w:sz w:val="24"/>
          <w:szCs w:val="24"/>
        </w:rPr>
        <w:t>LIC. GERARDO GARZA MELO</w:t>
      </w:r>
    </w:p>
    <w:p w:rsidR="002D11E1" w:rsidRDefault="002D11E1" w:rsidP="003D3EAF">
      <w:pPr>
        <w:autoSpaceDE w:val="0"/>
        <w:autoSpaceDN w:val="0"/>
        <w:adjustRightInd w:val="0"/>
        <w:spacing w:after="0" w:line="240" w:lineRule="auto"/>
        <w:jc w:val="center"/>
        <w:rPr>
          <w:rFonts w:ascii="Arial Narrow" w:eastAsiaTheme="minorHAnsi" w:hAnsi="Arial Narrow" w:cs="TimesNewRoman,Bold"/>
          <w:b/>
          <w:bCs/>
          <w:sz w:val="24"/>
          <w:szCs w:val="24"/>
        </w:rPr>
      </w:pPr>
    </w:p>
    <w:p w:rsidR="00247CEE" w:rsidRDefault="00247CEE" w:rsidP="003D3EAF">
      <w:pPr>
        <w:autoSpaceDE w:val="0"/>
        <w:autoSpaceDN w:val="0"/>
        <w:adjustRightInd w:val="0"/>
        <w:spacing w:after="0" w:line="240" w:lineRule="auto"/>
        <w:jc w:val="center"/>
        <w:rPr>
          <w:rFonts w:ascii="Arial Narrow" w:eastAsiaTheme="minorHAnsi" w:hAnsi="Arial Narrow" w:cs="TimesNewRoman,Bold"/>
          <w:b/>
          <w:bCs/>
          <w:sz w:val="24"/>
          <w:szCs w:val="24"/>
        </w:rPr>
      </w:pPr>
    </w:p>
    <w:p w:rsidR="002D11E1" w:rsidRPr="00D40E21" w:rsidRDefault="002D11E1" w:rsidP="003D3EAF">
      <w:pPr>
        <w:autoSpaceDE w:val="0"/>
        <w:autoSpaceDN w:val="0"/>
        <w:adjustRightInd w:val="0"/>
        <w:spacing w:after="0" w:line="240" w:lineRule="auto"/>
        <w:jc w:val="center"/>
        <w:rPr>
          <w:rFonts w:ascii="Arial Narrow" w:eastAsiaTheme="minorHAnsi" w:hAnsi="Arial Narrow" w:cs="TimesNewRoman,Bold"/>
          <w:b/>
          <w:bCs/>
          <w:sz w:val="24"/>
          <w:szCs w:val="24"/>
        </w:rPr>
      </w:pPr>
    </w:p>
    <w:p w:rsidR="009D7C7D" w:rsidRPr="00D40E21" w:rsidRDefault="002D11E1" w:rsidP="003D3EAF">
      <w:pPr>
        <w:autoSpaceDE w:val="0"/>
        <w:autoSpaceDN w:val="0"/>
        <w:adjustRightInd w:val="0"/>
        <w:spacing w:after="0" w:line="240" w:lineRule="auto"/>
        <w:jc w:val="center"/>
        <w:rPr>
          <w:rFonts w:ascii="Arial Narrow" w:eastAsiaTheme="minorHAnsi" w:hAnsi="Arial Narrow" w:cs="Arial"/>
          <w:b/>
          <w:bCs/>
          <w:sz w:val="24"/>
          <w:szCs w:val="24"/>
        </w:rPr>
      </w:pPr>
      <w:r w:rsidRPr="00D40E21">
        <w:rPr>
          <w:rFonts w:ascii="Arial Narrow" w:eastAsiaTheme="minorHAnsi" w:hAnsi="Arial Narrow" w:cs="Arial"/>
          <w:b/>
          <w:bCs/>
          <w:sz w:val="24"/>
          <w:szCs w:val="24"/>
        </w:rPr>
        <w:t xml:space="preserve">DIRECTOR GENERAL DE LA </w:t>
      </w:r>
      <w:r w:rsidRPr="00D40E21">
        <w:rPr>
          <w:rFonts w:ascii="Arial Narrow" w:hAnsi="Arial Narrow" w:cs="Arial"/>
          <w:b/>
          <w:sz w:val="24"/>
          <w:szCs w:val="24"/>
        </w:rPr>
        <w:t>COMISIÓN ESTATAL PARA LA REGULARIZACIÓN DE LA TENENCIA DE LA TIERRA URBANA Y RÚSTICA EN COAHUILA</w:t>
      </w:r>
      <w:r>
        <w:rPr>
          <w:rFonts w:ascii="Arial Narrow" w:hAnsi="Arial Narrow" w:cs="Arial"/>
          <w:b/>
          <w:sz w:val="24"/>
          <w:szCs w:val="24"/>
        </w:rPr>
        <w:t xml:space="preserve"> Y SECRETARIO DEL CONSEJO DIRECTIVO</w:t>
      </w:r>
    </w:p>
    <w:p w:rsidR="002A1AEE" w:rsidRDefault="002A1AEE" w:rsidP="003D3EAF">
      <w:pPr>
        <w:jc w:val="center"/>
        <w:rPr>
          <w:rFonts w:ascii="Arial Narrow" w:eastAsiaTheme="minorHAnsi" w:hAnsi="Arial Narrow" w:cs="Arial"/>
          <w:b/>
          <w:bCs/>
          <w:sz w:val="24"/>
          <w:szCs w:val="24"/>
        </w:rPr>
      </w:pPr>
    </w:p>
    <w:p w:rsidR="00247CEE" w:rsidRPr="00D40E21" w:rsidRDefault="00247CEE" w:rsidP="003D3EAF">
      <w:pPr>
        <w:jc w:val="center"/>
        <w:rPr>
          <w:rFonts w:ascii="Arial Narrow" w:eastAsiaTheme="minorHAnsi" w:hAnsi="Arial Narrow" w:cs="Arial"/>
          <w:b/>
          <w:bCs/>
          <w:sz w:val="24"/>
          <w:szCs w:val="24"/>
        </w:rPr>
      </w:pPr>
    </w:p>
    <w:p w:rsidR="00247CEE" w:rsidRPr="00FA5748" w:rsidRDefault="002D11E1" w:rsidP="00FA5748">
      <w:pPr>
        <w:jc w:val="center"/>
        <w:rPr>
          <w:rFonts w:ascii="Arial Narrow" w:eastAsiaTheme="minorHAnsi" w:hAnsi="Arial Narrow" w:cs="Arial"/>
          <w:b/>
          <w:bCs/>
          <w:sz w:val="24"/>
          <w:szCs w:val="24"/>
        </w:rPr>
      </w:pPr>
      <w:r w:rsidRPr="00D40E21">
        <w:rPr>
          <w:rFonts w:ascii="Arial Narrow" w:eastAsiaTheme="minorHAnsi" w:hAnsi="Arial Narrow" w:cs="Arial"/>
          <w:b/>
          <w:bCs/>
          <w:sz w:val="24"/>
          <w:szCs w:val="24"/>
        </w:rPr>
        <w:t>LIC. FRANCISCO TOBIAS HERNÁNDEZ</w:t>
      </w:r>
    </w:p>
    <w:tbl>
      <w:tblPr>
        <w:tblW w:w="0" w:type="auto"/>
        <w:tblInd w:w="-34" w:type="dxa"/>
        <w:tblLook w:val="01E0" w:firstRow="1" w:lastRow="1" w:firstColumn="1" w:lastColumn="1" w:noHBand="0" w:noVBand="0"/>
      </w:tblPr>
      <w:tblGrid>
        <w:gridCol w:w="5216"/>
        <w:gridCol w:w="3538"/>
      </w:tblGrid>
      <w:tr w:rsidR="001654F2" w:rsidRPr="00D86CDD" w:rsidTr="001654F2">
        <w:trPr>
          <w:trHeight w:val="520"/>
        </w:trPr>
        <w:tc>
          <w:tcPr>
            <w:tcW w:w="5216" w:type="dxa"/>
          </w:tcPr>
          <w:p w:rsidR="001654F2" w:rsidRPr="00D86CDD" w:rsidRDefault="001654F2">
            <w:pPr>
              <w:spacing w:after="0" w:line="240" w:lineRule="auto"/>
              <w:jc w:val="center"/>
              <w:rPr>
                <w:rFonts w:ascii="Arial Narrow" w:eastAsia="Times New Roman" w:hAnsi="Arial Narrow" w:cs="Arial"/>
                <w:sz w:val="24"/>
                <w:szCs w:val="24"/>
                <w:lang w:eastAsia="es-ES"/>
              </w:rPr>
            </w:pPr>
          </w:p>
          <w:p w:rsidR="001654F2" w:rsidRPr="00D86CDD" w:rsidRDefault="001654F2">
            <w:pPr>
              <w:spacing w:after="0" w:line="240" w:lineRule="auto"/>
              <w:jc w:val="center"/>
              <w:rPr>
                <w:rFonts w:ascii="Arial Narrow" w:eastAsia="Times New Roman" w:hAnsi="Arial Narrow" w:cs="Arial"/>
                <w:sz w:val="24"/>
                <w:szCs w:val="24"/>
                <w:lang w:eastAsia="es-ES"/>
              </w:rPr>
            </w:pPr>
          </w:p>
          <w:p w:rsidR="001654F2" w:rsidRPr="00D86CDD" w:rsidRDefault="00CD291B">
            <w:pPr>
              <w:spacing w:after="0" w:line="240" w:lineRule="auto"/>
              <w:jc w:val="center"/>
              <w:rPr>
                <w:rFonts w:ascii="Arial Narrow" w:eastAsia="Times New Roman" w:hAnsi="Arial Narrow" w:cs="Arial"/>
                <w:b/>
                <w:sz w:val="24"/>
                <w:szCs w:val="24"/>
                <w:lang w:eastAsia="es-ES"/>
              </w:rPr>
            </w:pPr>
            <w:r>
              <w:rPr>
                <w:rFonts w:ascii="Arial Narrow" w:eastAsia="Times New Roman" w:hAnsi="Arial Narrow" w:cs="Arial"/>
                <w:b/>
                <w:sz w:val="24"/>
                <w:szCs w:val="24"/>
                <w:lang w:eastAsia="es-ES"/>
              </w:rPr>
              <w:t>LIC. ARMANDO LUNA CANALES</w:t>
            </w:r>
          </w:p>
          <w:p w:rsidR="001654F2" w:rsidRPr="00D86CDD" w:rsidRDefault="00CD291B">
            <w:pPr>
              <w:spacing w:after="0" w:line="240" w:lineRule="auto"/>
              <w:jc w:val="center"/>
              <w:rPr>
                <w:rFonts w:ascii="Arial Narrow" w:eastAsia="Times New Roman" w:hAnsi="Arial Narrow" w:cs="Arial"/>
                <w:b/>
                <w:sz w:val="24"/>
                <w:szCs w:val="24"/>
                <w:lang w:eastAsia="es-ES"/>
              </w:rPr>
            </w:pPr>
            <w:r>
              <w:rPr>
                <w:rFonts w:ascii="Arial Narrow" w:eastAsia="Times New Roman" w:hAnsi="Arial Narrow" w:cs="Arial"/>
                <w:b/>
                <w:sz w:val="24"/>
                <w:szCs w:val="24"/>
                <w:lang w:eastAsia="es-ES"/>
              </w:rPr>
              <w:t xml:space="preserve">SECRETARIO </w:t>
            </w:r>
            <w:r w:rsidR="001654F2" w:rsidRPr="00D86CDD">
              <w:rPr>
                <w:rFonts w:ascii="Arial Narrow" w:eastAsia="Times New Roman" w:hAnsi="Arial Narrow" w:cs="Arial"/>
                <w:b/>
                <w:sz w:val="24"/>
                <w:szCs w:val="24"/>
                <w:lang w:eastAsia="es-ES"/>
              </w:rPr>
              <w:t>DE GOBIERNO</w:t>
            </w:r>
          </w:p>
          <w:p w:rsidR="001654F2" w:rsidRPr="00CD291B" w:rsidRDefault="001654F2">
            <w:pPr>
              <w:spacing w:after="0" w:line="240" w:lineRule="auto"/>
              <w:jc w:val="center"/>
              <w:rPr>
                <w:rFonts w:ascii="Arial Narrow" w:eastAsia="Times New Roman" w:hAnsi="Arial Narrow" w:cs="Arial"/>
                <w:sz w:val="24"/>
                <w:szCs w:val="24"/>
                <w:lang w:eastAsia="es-ES"/>
              </w:rPr>
            </w:pPr>
          </w:p>
        </w:tc>
        <w:tc>
          <w:tcPr>
            <w:tcW w:w="3538" w:type="dxa"/>
          </w:tcPr>
          <w:p w:rsidR="001654F2" w:rsidRPr="00D86CDD" w:rsidRDefault="001654F2">
            <w:pPr>
              <w:spacing w:after="0" w:line="240" w:lineRule="auto"/>
              <w:jc w:val="center"/>
              <w:rPr>
                <w:rFonts w:ascii="Arial Narrow" w:eastAsia="Times New Roman" w:hAnsi="Arial Narrow" w:cs="Arial"/>
                <w:sz w:val="24"/>
                <w:szCs w:val="24"/>
                <w:lang w:val="es-ES" w:eastAsia="es-ES"/>
              </w:rPr>
            </w:pPr>
          </w:p>
          <w:p w:rsidR="001654F2" w:rsidRPr="00D86CDD" w:rsidRDefault="001654F2">
            <w:pPr>
              <w:spacing w:after="0" w:line="240" w:lineRule="auto"/>
              <w:jc w:val="center"/>
              <w:rPr>
                <w:rFonts w:ascii="Arial Narrow" w:eastAsia="Times New Roman" w:hAnsi="Arial Narrow" w:cs="Arial"/>
                <w:sz w:val="24"/>
                <w:szCs w:val="24"/>
                <w:lang w:val="es-ES" w:eastAsia="es-ES"/>
              </w:rPr>
            </w:pPr>
          </w:p>
          <w:p w:rsidR="001654F2" w:rsidRPr="00D86CDD" w:rsidRDefault="001654F2">
            <w:pPr>
              <w:spacing w:after="0" w:line="240" w:lineRule="auto"/>
              <w:jc w:val="center"/>
              <w:rPr>
                <w:rFonts w:ascii="Arial Narrow" w:eastAsia="Times New Roman" w:hAnsi="Arial Narrow" w:cs="Arial"/>
                <w:b/>
                <w:sz w:val="24"/>
                <w:szCs w:val="24"/>
                <w:lang w:eastAsia="es-ES"/>
              </w:rPr>
            </w:pPr>
            <w:r w:rsidRPr="00D86CDD">
              <w:rPr>
                <w:rFonts w:ascii="Arial Narrow" w:eastAsia="Times New Roman" w:hAnsi="Arial Narrow" w:cs="Arial"/>
                <w:b/>
                <w:sz w:val="24"/>
                <w:szCs w:val="24"/>
                <w:lang w:eastAsia="es-ES"/>
              </w:rPr>
              <w:t>______________________</w:t>
            </w:r>
          </w:p>
          <w:p w:rsidR="001654F2" w:rsidRPr="00D86CDD" w:rsidRDefault="001654F2">
            <w:pPr>
              <w:spacing w:after="0" w:line="240" w:lineRule="auto"/>
              <w:jc w:val="center"/>
              <w:rPr>
                <w:rFonts w:ascii="Arial Narrow" w:eastAsia="Times New Roman" w:hAnsi="Arial Narrow" w:cs="Arial"/>
                <w:b/>
                <w:sz w:val="24"/>
                <w:szCs w:val="24"/>
                <w:lang w:eastAsia="es-ES"/>
              </w:rPr>
            </w:pPr>
            <w:r w:rsidRPr="00D86CDD">
              <w:rPr>
                <w:rFonts w:ascii="Arial Narrow" w:eastAsia="Times New Roman" w:hAnsi="Arial Narrow" w:cs="Arial"/>
                <w:b/>
                <w:sz w:val="24"/>
                <w:szCs w:val="24"/>
                <w:lang w:eastAsia="es-ES"/>
              </w:rPr>
              <w:t>VOCAL</w:t>
            </w:r>
          </w:p>
          <w:p w:rsidR="001654F2" w:rsidRPr="00D86CDD" w:rsidRDefault="001654F2">
            <w:pPr>
              <w:spacing w:after="0" w:line="240" w:lineRule="auto"/>
              <w:jc w:val="center"/>
              <w:rPr>
                <w:rFonts w:ascii="Arial Narrow" w:eastAsia="Times New Roman" w:hAnsi="Arial Narrow" w:cs="Arial"/>
                <w:sz w:val="24"/>
                <w:szCs w:val="24"/>
                <w:lang w:val="es-ES" w:eastAsia="es-ES"/>
              </w:rPr>
            </w:pPr>
          </w:p>
        </w:tc>
      </w:tr>
      <w:tr w:rsidR="001654F2" w:rsidRPr="00D86CDD" w:rsidTr="001654F2">
        <w:trPr>
          <w:trHeight w:val="520"/>
        </w:trPr>
        <w:tc>
          <w:tcPr>
            <w:tcW w:w="5216" w:type="dxa"/>
          </w:tcPr>
          <w:p w:rsidR="001654F2" w:rsidRPr="00D86CDD" w:rsidRDefault="001654F2">
            <w:pPr>
              <w:spacing w:after="0" w:line="240" w:lineRule="auto"/>
              <w:jc w:val="center"/>
              <w:rPr>
                <w:rFonts w:ascii="Arial Narrow" w:eastAsia="Times New Roman" w:hAnsi="Arial Narrow" w:cs="Arial"/>
                <w:sz w:val="24"/>
                <w:szCs w:val="24"/>
                <w:lang w:val="es-ES" w:eastAsia="es-ES"/>
              </w:rPr>
            </w:pPr>
          </w:p>
          <w:p w:rsidR="001654F2" w:rsidRPr="00D86CDD" w:rsidRDefault="001654F2" w:rsidP="00D86CDD">
            <w:pPr>
              <w:spacing w:after="0" w:line="240" w:lineRule="auto"/>
              <w:rPr>
                <w:rFonts w:ascii="Arial Narrow" w:eastAsia="Times New Roman" w:hAnsi="Arial Narrow" w:cs="Arial"/>
                <w:sz w:val="24"/>
                <w:szCs w:val="24"/>
                <w:lang w:val="es-ES" w:eastAsia="es-ES"/>
              </w:rPr>
            </w:pPr>
          </w:p>
          <w:p w:rsidR="001654F2" w:rsidRPr="00D86CDD" w:rsidRDefault="00CD291B">
            <w:pPr>
              <w:spacing w:after="0" w:line="240" w:lineRule="auto"/>
              <w:jc w:val="center"/>
              <w:rPr>
                <w:rFonts w:ascii="Arial Narrow" w:eastAsia="Times New Roman" w:hAnsi="Arial Narrow" w:cs="Arial"/>
                <w:b/>
                <w:sz w:val="24"/>
                <w:szCs w:val="24"/>
                <w:lang w:val="es-ES" w:eastAsia="es-ES"/>
              </w:rPr>
            </w:pPr>
            <w:r>
              <w:rPr>
                <w:rFonts w:ascii="Arial Narrow" w:eastAsia="Times New Roman" w:hAnsi="Arial Narrow" w:cs="Arial"/>
                <w:b/>
                <w:sz w:val="24"/>
                <w:szCs w:val="24"/>
                <w:lang w:val="es-ES" w:eastAsia="es-ES"/>
              </w:rPr>
              <w:t>ING. JESÚS JUAN OCHOA GALINDO</w:t>
            </w:r>
            <w:r w:rsidR="001654F2" w:rsidRPr="00D86CDD">
              <w:rPr>
                <w:rFonts w:ascii="Arial Narrow" w:eastAsia="Times New Roman" w:hAnsi="Arial Narrow" w:cs="Arial"/>
                <w:b/>
                <w:sz w:val="24"/>
                <w:szCs w:val="24"/>
                <w:lang w:val="es-ES" w:eastAsia="es-ES"/>
              </w:rPr>
              <w:t xml:space="preserve"> </w:t>
            </w:r>
          </w:p>
          <w:p w:rsidR="001654F2" w:rsidRPr="00D86CDD" w:rsidRDefault="00CD291B">
            <w:pPr>
              <w:spacing w:after="0" w:line="240" w:lineRule="auto"/>
              <w:jc w:val="center"/>
              <w:rPr>
                <w:rFonts w:ascii="Arial Narrow" w:eastAsia="Times New Roman" w:hAnsi="Arial Narrow" w:cs="Arial"/>
                <w:b/>
                <w:sz w:val="24"/>
                <w:szCs w:val="24"/>
                <w:lang w:val="es-ES" w:eastAsia="es-ES"/>
              </w:rPr>
            </w:pPr>
            <w:r>
              <w:rPr>
                <w:rFonts w:ascii="Arial Narrow" w:eastAsia="Times New Roman" w:hAnsi="Arial Narrow" w:cs="Arial"/>
                <w:b/>
                <w:sz w:val="24"/>
                <w:szCs w:val="24"/>
                <w:lang w:val="es-ES" w:eastAsia="es-ES"/>
              </w:rPr>
              <w:t xml:space="preserve"> SECRETARIO</w:t>
            </w:r>
            <w:r w:rsidR="001654F2" w:rsidRPr="00D86CDD">
              <w:rPr>
                <w:rFonts w:ascii="Arial Narrow" w:eastAsia="Times New Roman" w:hAnsi="Arial Narrow" w:cs="Arial"/>
                <w:b/>
                <w:sz w:val="24"/>
                <w:szCs w:val="24"/>
                <w:lang w:val="es-ES" w:eastAsia="es-ES"/>
              </w:rPr>
              <w:t xml:space="preserve"> DE FINANZAS</w:t>
            </w:r>
          </w:p>
          <w:p w:rsidR="001654F2" w:rsidRPr="00D86CDD" w:rsidRDefault="001654F2">
            <w:pPr>
              <w:spacing w:after="0" w:line="240" w:lineRule="auto"/>
              <w:jc w:val="center"/>
              <w:rPr>
                <w:rFonts w:ascii="Arial Narrow" w:eastAsia="Times New Roman" w:hAnsi="Arial Narrow" w:cs="Arial"/>
                <w:sz w:val="24"/>
                <w:szCs w:val="24"/>
                <w:lang w:val="es-ES" w:eastAsia="es-ES"/>
              </w:rPr>
            </w:pPr>
          </w:p>
        </w:tc>
        <w:tc>
          <w:tcPr>
            <w:tcW w:w="3538" w:type="dxa"/>
          </w:tcPr>
          <w:p w:rsidR="001654F2" w:rsidRPr="00D86CDD" w:rsidRDefault="001654F2" w:rsidP="00D86CDD">
            <w:pPr>
              <w:spacing w:after="0" w:line="240" w:lineRule="auto"/>
              <w:rPr>
                <w:rFonts w:ascii="Arial Narrow" w:eastAsia="Times New Roman" w:hAnsi="Arial Narrow" w:cs="Arial"/>
                <w:sz w:val="24"/>
                <w:szCs w:val="24"/>
                <w:lang w:val="es-ES" w:eastAsia="es-ES"/>
              </w:rPr>
            </w:pPr>
          </w:p>
          <w:p w:rsidR="001654F2" w:rsidRPr="00D86CDD" w:rsidRDefault="001654F2">
            <w:pPr>
              <w:spacing w:after="0" w:line="240" w:lineRule="auto"/>
              <w:jc w:val="center"/>
              <w:rPr>
                <w:rFonts w:ascii="Arial Narrow" w:eastAsia="Times New Roman" w:hAnsi="Arial Narrow" w:cs="Arial"/>
                <w:b/>
                <w:sz w:val="24"/>
                <w:szCs w:val="24"/>
                <w:lang w:eastAsia="es-ES"/>
              </w:rPr>
            </w:pPr>
            <w:r w:rsidRPr="00D86CDD">
              <w:rPr>
                <w:rFonts w:ascii="Arial Narrow" w:eastAsia="Times New Roman" w:hAnsi="Arial Narrow" w:cs="Arial"/>
                <w:b/>
                <w:sz w:val="24"/>
                <w:szCs w:val="24"/>
                <w:lang w:eastAsia="es-ES"/>
              </w:rPr>
              <w:t>______________________</w:t>
            </w:r>
          </w:p>
          <w:p w:rsidR="001654F2" w:rsidRPr="00D86CDD" w:rsidRDefault="001654F2">
            <w:pPr>
              <w:spacing w:after="0" w:line="240" w:lineRule="auto"/>
              <w:jc w:val="center"/>
              <w:rPr>
                <w:rFonts w:ascii="Arial Narrow" w:eastAsia="Times New Roman" w:hAnsi="Arial Narrow" w:cs="Arial"/>
                <w:b/>
                <w:sz w:val="24"/>
                <w:szCs w:val="24"/>
                <w:lang w:eastAsia="es-ES"/>
              </w:rPr>
            </w:pPr>
          </w:p>
          <w:p w:rsidR="001654F2" w:rsidRPr="00D86CDD" w:rsidRDefault="001654F2">
            <w:pPr>
              <w:spacing w:after="0" w:line="240" w:lineRule="auto"/>
              <w:jc w:val="center"/>
              <w:rPr>
                <w:rFonts w:ascii="Arial Narrow" w:eastAsia="Times New Roman" w:hAnsi="Arial Narrow" w:cs="Arial"/>
                <w:sz w:val="24"/>
                <w:szCs w:val="24"/>
                <w:lang w:val="es-ES" w:eastAsia="es-ES"/>
              </w:rPr>
            </w:pPr>
            <w:r w:rsidRPr="00D86CDD">
              <w:rPr>
                <w:rFonts w:ascii="Arial Narrow" w:eastAsia="Times New Roman" w:hAnsi="Arial Narrow" w:cs="Arial"/>
                <w:b/>
                <w:sz w:val="24"/>
                <w:szCs w:val="24"/>
                <w:lang w:eastAsia="es-ES"/>
              </w:rPr>
              <w:t>VOCA</w:t>
            </w:r>
            <w:r w:rsidRPr="00D86CDD">
              <w:rPr>
                <w:rFonts w:ascii="Arial Narrow" w:eastAsia="Times New Roman" w:hAnsi="Arial Narrow" w:cs="Arial"/>
                <w:sz w:val="24"/>
                <w:szCs w:val="24"/>
                <w:lang w:eastAsia="es-ES"/>
              </w:rPr>
              <w:t>L</w:t>
            </w:r>
          </w:p>
          <w:p w:rsidR="001654F2" w:rsidRPr="00D86CDD" w:rsidRDefault="001654F2">
            <w:pPr>
              <w:spacing w:after="0" w:line="240" w:lineRule="auto"/>
              <w:jc w:val="center"/>
              <w:rPr>
                <w:rFonts w:ascii="Arial Narrow" w:eastAsia="Times New Roman" w:hAnsi="Arial Narrow" w:cs="Arial"/>
                <w:sz w:val="24"/>
                <w:szCs w:val="24"/>
                <w:lang w:eastAsia="es-ES"/>
              </w:rPr>
            </w:pPr>
          </w:p>
        </w:tc>
      </w:tr>
      <w:tr w:rsidR="001654F2" w:rsidRPr="00D86CDD" w:rsidTr="001654F2">
        <w:tc>
          <w:tcPr>
            <w:tcW w:w="5216" w:type="dxa"/>
          </w:tcPr>
          <w:p w:rsidR="001654F2" w:rsidRPr="00D86CDD" w:rsidRDefault="001654F2">
            <w:pPr>
              <w:spacing w:after="0" w:line="240" w:lineRule="auto"/>
              <w:jc w:val="center"/>
              <w:rPr>
                <w:rFonts w:ascii="Arial Narrow" w:eastAsia="Times New Roman" w:hAnsi="Arial Narrow" w:cs="Arial"/>
                <w:sz w:val="24"/>
                <w:szCs w:val="24"/>
                <w:lang w:eastAsia="es-ES"/>
              </w:rPr>
            </w:pPr>
          </w:p>
          <w:p w:rsidR="001654F2" w:rsidRPr="00D86CDD" w:rsidRDefault="001654F2" w:rsidP="00D86CDD">
            <w:pPr>
              <w:spacing w:after="0" w:line="240" w:lineRule="auto"/>
              <w:rPr>
                <w:rFonts w:ascii="Arial Narrow" w:eastAsia="Times New Roman" w:hAnsi="Arial Narrow" w:cs="Arial"/>
                <w:sz w:val="24"/>
                <w:szCs w:val="24"/>
                <w:lang w:eastAsia="es-ES"/>
              </w:rPr>
            </w:pPr>
          </w:p>
          <w:p w:rsidR="001654F2" w:rsidRPr="00D86CDD" w:rsidRDefault="001654F2">
            <w:pPr>
              <w:spacing w:after="0" w:line="240" w:lineRule="auto"/>
              <w:jc w:val="center"/>
              <w:rPr>
                <w:rFonts w:ascii="Arial Narrow" w:eastAsia="Times New Roman" w:hAnsi="Arial Narrow" w:cs="Arial"/>
                <w:b/>
                <w:sz w:val="24"/>
                <w:szCs w:val="24"/>
                <w:lang w:eastAsia="es-ES"/>
              </w:rPr>
            </w:pPr>
            <w:r w:rsidRPr="00D86CDD">
              <w:rPr>
                <w:rFonts w:ascii="Arial Narrow" w:eastAsia="Times New Roman" w:hAnsi="Arial Narrow" w:cs="Arial"/>
                <w:b/>
                <w:sz w:val="24"/>
                <w:szCs w:val="24"/>
                <w:lang w:eastAsia="es-ES"/>
              </w:rPr>
              <w:t xml:space="preserve">  LIC. RAÚL FERNANDO ALVARADO CASTRO</w:t>
            </w:r>
          </w:p>
          <w:p w:rsidR="001654F2" w:rsidRPr="00D86CDD" w:rsidRDefault="001654F2">
            <w:pPr>
              <w:spacing w:after="0" w:line="240" w:lineRule="auto"/>
              <w:jc w:val="center"/>
              <w:rPr>
                <w:rFonts w:ascii="Arial Narrow" w:eastAsia="Times New Roman" w:hAnsi="Arial Narrow" w:cs="Arial"/>
                <w:b/>
                <w:sz w:val="24"/>
                <w:szCs w:val="24"/>
                <w:lang w:eastAsia="es-ES"/>
              </w:rPr>
            </w:pPr>
            <w:r w:rsidRPr="00D86CDD">
              <w:rPr>
                <w:rFonts w:ascii="Arial Narrow" w:eastAsia="Times New Roman" w:hAnsi="Arial Narrow" w:cs="Arial"/>
                <w:b/>
                <w:sz w:val="24"/>
                <w:szCs w:val="24"/>
                <w:lang w:eastAsia="es-ES"/>
              </w:rPr>
              <w:t xml:space="preserve">CONSEJERO JURÍDICO DEL EJECUTIVO DEL ESTADO </w:t>
            </w:r>
          </w:p>
        </w:tc>
        <w:tc>
          <w:tcPr>
            <w:tcW w:w="3538" w:type="dxa"/>
          </w:tcPr>
          <w:p w:rsidR="001654F2" w:rsidRDefault="001654F2" w:rsidP="00D86CDD">
            <w:pPr>
              <w:spacing w:after="0" w:line="240" w:lineRule="auto"/>
              <w:rPr>
                <w:rFonts w:ascii="Arial Narrow" w:eastAsia="Times New Roman" w:hAnsi="Arial Narrow" w:cs="Arial"/>
                <w:sz w:val="24"/>
                <w:szCs w:val="24"/>
                <w:lang w:eastAsia="es-ES"/>
              </w:rPr>
            </w:pPr>
          </w:p>
          <w:p w:rsidR="00D86CDD" w:rsidRPr="00D86CDD" w:rsidRDefault="00D86CDD" w:rsidP="00D86CDD">
            <w:pPr>
              <w:spacing w:after="0" w:line="240" w:lineRule="auto"/>
              <w:rPr>
                <w:rFonts w:ascii="Arial Narrow" w:eastAsia="Times New Roman" w:hAnsi="Arial Narrow" w:cs="Arial"/>
                <w:sz w:val="24"/>
                <w:szCs w:val="24"/>
                <w:lang w:eastAsia="es-ES"/>
              </w:rPr>
            </w:pPr>
          </w:p>
          <w:p w:rsidR="001654F2" w:rsidRPr="00D86CDD" w:rsidRDefault="001654F2">
            <w:pPr>
              <w:spacing w:after="0" w:line="240" w:lineRule="auto"/>
              <w:jc w:val="center"/>
              <w:rPr>
                <w:rFonts w:ascii="Arial Narrow" w:eastAsia="Times New Roman" w:hAnsi="Arial Narrow" w:cs="Arial"/>
                <w:b/>
                <w:sz w:val="24"/>
                <w:szCs w:val="24"/>
                <w:lang w:eastAsia="es-ES"/>
              </w:rPr>
            </w:pPr>
            <w:r w:rsidRPr="00D86CDD">
              <w:rPr>
                <w:rFonts w:ascii="Arial Narrow" w:eastAsia="Times New Roman" w:hAnsi="Arial Narrow" w:cs="Arial"/>
                <w:b/>
                <w:sz w:val="24"/>
                <w:szCs w:val="24"/>
                <w:lang w:eastAsia="es-ES"/>
              </w:rPr>
              <w:t>_______________________</w:t>
            </w:r>
          </w:p>
          <w:p w:rsidR="001654F2" w:rsidRPr="00D86CDD" w:rsidRDefault="001654F2">
            <w:pPr>
              <w:spacing w:after="0" w:line="240" w:lineRule="auto"/>
              <w:jc w:val="center"/>
              <w:rPr>
                <w:rFonts w:ascii="Arial Narrow" w:eastAsia="Times New Roman" w:hAnsi="Arial Narrow" w:cs="Arial"/>
                <w:sz w:val="24"/>
                <w:szCs w:val="24"/>
                <w:lang w:eastAsia="es-ES"/>
              </w:rPr>
            </w:pPr>
            <w:r w:rsidRPr="00D86CDD">
              <w:rPr>
                <w:rFonts w:ascii="Arial Narrow" w:eastAsia="Times New Roman" w:hAnsi="Arial Narrow" w:cs="Arial"/>
                <w:b/>
                <w:sz w:val="24"/>
                <w:szCs w:val="24"/>
                <w:lang w:eastAsia="es-ES"/>
              </w:rPr>
              <w:t>VOCAL</w:t>
            </w:r>
          </w:p>
          <w:p w:rsidR="001654F2" w:rsidRPr="00D86CDD" w:rsidRDefault="001654F2">
            <w:pPr>
              <w:spacing w:after="0" w:line="240" w:lineRule="auto"/>
              <w:jc w:val="center"/>
              <w:rPr>
                <w:rFonts w:ascii="Arial Narrow" w:eastAsia="Times New Roman" w:hAnsi="Arial Narrow" w:cs="Arial"/>
                <w:sz w:val="24"/>
                <w:szCs w:val="24"/>
                <w:lang w:eastAsia="es-ES"/>
              </w:rPr>
            </w:pPr>
          </w:p>
        </w:tc>
      </w:tr>
      <w:tr w:rsidR="001654F2" w:rsidRPr="00D86CDD" w:rsidTr="001654F2">
        <w:tc>
          <w:tcPr>
            <w:tcW w:w="5216" w:type="dxa"/>
          </w:tcPr>
          <w:p w:rsidR="001654F2" w:rsidRPr="00D86CDD" w:rsidRDefault="001654F2">
            <w:pPr>
              <w:spacing w:after="0" w:line="240" w:lineRule="auto"/>
              <w:jc w:val="center"/>
              <w:rPr>
                <w:rFonts w:ascii="Arial Narrow" w:eastAsia="Times New Roman" w:hAnsi="Arial Narrow" w:cs="Arial"/>
                <w:sz w:val="24"/>
                <w:szCs w:val="24"/>
                <w:lang w:eastAsia="es-ES"/>
              </w:rPr>
            </w:pPr>
          </w:p>
          <w:p w:rsidR="001654F2" w:rsidRPr="00D86CDD" w:rsidRDefault="001654F2" w:rsidP="00D86CDD">
            <w:pPr>
              <w:spacing w:after="0" w:line="240" w:lineRule="auto"/>
              <w:rPr>
                <w:rFonts w:ascii="Arial Narrow" w:eastAsia="Times New Roman" w:hAnsi="Arial Narrow" w:cs="Arial"/>
                <w:sz w:val="24"/>
                <w:szCs w:val="24"/>
                <w:lang w:eastAsia="es-ES"/>
              </w:rPr>
            </w:pPr>
          </w:p>
          <w:p w:rsidR="001654F2" w:rsidRPr="00D86CDD" w:rsidRDefault="00CD291B">
            <w:pPr>
              <w:spacing w:after="0" w:line="240" w:lineRule="auto"/>
              <w:jc w:val="center"/>
              <w:rPr>
                <w:rFonts w:ascii="Arial Narrow" w:eastAsia="Times New Roman" w:hAnsi="Arial Narrow" w:cs="Arial"/>
                <w:b/>
                <w:sz w:val="24"/>
                <w:szCs w:val="24"/>
                <w:lang w:eastAsia="es-ES"/>
              </w:rPr>
            </w:pPr>
            <w:r>
              <w:rPr>
                <w:rFonts w:ascii="Arial Narrow" w:eastAsia="Times New Roman" w:hAnsi="Arial Narrow" w:cs="Arial"/>
                <w:b/>
                <w:sz w:val="24"/>
                <w:szCs w:val="24"/>
                <w:lang w:eastAsia="es-ES"/>
              </w:rPr>
              <w:lastRenderedPageBreak/>
              <w:t>LIC. SANDRA LUZ RODRÍGUEZ WONG</w:t>
            </w:r>
          </w:p>
          <w:p w:rsidR="001654F2" w:rsidRPr="00D86CDD" w:rsidRDefault="00CD291B">
            <w:pPr>
              <w:spacing w:after="0" w:line="240" w:lineRule="auto"/>
              <w:jc w:val="center"/>
              <w:rPr>
                <w:rFonts w:ascii="Arial Narrow" w:eastAsia="Times New Roman" w:hAnsi="Arial Narrow" w:cs="Arial"/>
                <w:b/>
                <w:sz w:val="24"/>
                <w:szCs w:val="24"/>
                <w:lang w:eastAsia="es-ES"/>
              </w:rPr>
            </w:pPr>
            <w:r>
              <w:rPr>
                <w:rFonts w:ascii="Arial Narrow" w:eastAsia="Times New Roman" w:hAnsi="Arial Narrow" w:cs="Arial"/>
                <w:b/>
                <w:sz w:val="24"/>
                <w:szCs w:val="24"/>
                <w:lang w:eastAsia="es-ES"/>
              </w:rPr>
              <w:t xml:space="preserve">DIRECTORA GENERAL DEL </w:t>
            </w:r>
            <w:r w:rsidR="001654F2" w:rsidRPr="00D86CDD">
              <w:rPr>
                <w:rFonts w:ascii="Arial Narrow" w:eastAsia="Times New Roman" w:hAnsi="Arial Narrow" w:cs="Arial"/>
                <w:b/>
                <w:sz w:val="24"/>
                <w:szCs w:val="24"/>
                <w:lang w:eastAsia="es-ES"/>
              </w:rPr>
              <w:t>REGISTRO PÚBLICO</w:t>
            </w:r>
            <w:r>
              <w:rPr>
                <w:rFonts w:ascii="Arial Narrow" w:eastAsia="Times New Roman" w:hAnsi="Arial Narrow" w:cs="Arial"/>
                <w:b/>
                <w:sz w:val="24"/>
                <w:szCs w:val="24"/>
                <w:lang w:eastAsia="es-ES"/>
              </w:rPr>
              <w:t xml:space="preserve"> DEL ESTADO</w:t>
            </w:r>
            <w:r w:rsidR="001654F2" w:rsidRPr="00D86CDD">
              <w:rPr>
                <w:rFonts w:ascii="Arial Narrow" w:eastAsia="Times New Roman" w:hAnsi="Arial Narrow" w:cs="Arial"/>
                <w:b/>
                <w:sz w:val="24"/>
                <w:szCs w:val="24"/>
                <w:lang w:eastAsia="es-ES"/>
              </w:rPr>
              <w:t xml:space="preserve"> </w:t>
            </w:r>
          </w:p>
          <w:p w:rsidR="001654F2" w:rsidRPr="00D86CDD" w:rsidRDefault="001654F2">
            <w:pPr>
              <w:spacing w:after="0" w:line="240" w:lineRule="auto"/>
              <w:jc w:val="center"/>
              <w:rPr>
                <w:rFonts w:ascii="Arial Narrow" w:eastAsia="Times New Roman" w:hAnsi="Arial Narrow" w:cs="Arial"/>
                <w:b/>
                <w:sz w:val="24"/>
                <w:szCs w:val="24"/>
                <w:lang w:eastAsia="es-ES"/>
              </w:rPr>
            </w:pPr>
          </w:p>
        </w:tc>
        <w:tc>
          <w:tcPr>
            <w:tcW w:w="3538" w:type="dxa"/>
          </w:tcPr>
          <w:p w:rsidR="001654F2" w:rsidRPr="00D86CDD" w:rsidRDefault="001654F2">
            <w:pPr>
              <w:spacing w:after="0" w:line="240" w:lineRule="auto"/>
              <w:jc w:val="center"/>
              <w:rPr>
                <w:rFonts w:ascii="Arial Narrow" w:eastAsia="Times New Roman" w:hAnsi="Arial Narrow" w:cs="Arial"/>
                <w:sz w:val="24"/>
                <w:szCs w:val="24"/>
                <w:lang w:eastAsia="es-ES"/>
              </w:rPr>
            </w:pPr>
          </w:p>
          <w:p w:rsidR="001654F2" w:rsidRPr="00D86CDD" w:rsidRDefault="001654F2" w:rsidP="00D86CDD">
            <w:pPr>
              <w:spacing w:after="0" w:line="240" w:lineRule="auto"/>
              <w:rPr>
                <w:rFonts w:ascii="Arial Narrow" w:eastAsia="Times New Roman" w:hAnsi="Arial Narrow" w:cs="Arial"/>
                <w:sz w:val="24"/>
                <w:szCs w:val="24"/>
                <w:lang w:eastAsia="es-ES"/>
              </w:rPr>
            </w:pPr>
          </w:p>
          <w:p w:rsidR="001654F2" w:rsidRPr="00D86CDD" w:rsidRDefault="001654F2">
            <w:pPr>
              <w:spacing w:after="0" w:line="240" w:lineRule="auto"/>
              <w:jc w:val="center"/>
              <w:rPr>
                <w:rFonts w:ascii="Arial Narrow" w:eastAsia="Times New Roman" w:hAnsi="Arial Narrow" w:cs="Arial"/>
                <w:b/>
                <w:sz w:val="24"/>
                <w:szCs w:val="24"/>
                <w:lang w:eastAsia="es-ES"/>
              </w:rPr>
            </w:pPr>
            <w:r w:rsidRPr="00D86CDD">
              <w:rPr>
                <w:rFonts w:ascii="Arial Narrow" w:eastAsia="Times New Roman" w:hAnsi="Arial Narrow" w:cs="Arial"/>
                <w:b/>
                <w:sz w:val="24"/>
                <w:szCs w:val="24"/>
                <w:lang w:eastAsia="es-ES"/>
              </w:rPr>
              <w:lastRenderedPageBreak/>
              <w:t>_______________________</w:t>
            </w:r>
          </w:p>
          <w:p w:rsidR="001654F2" w:rsidRPr="00D86CDD" w:rsidRDefault="001654F2">
            <w:pPr>
              <w:spacing w:after="0" w:line="240" w:lineRule="auto"/>
              <w:jc w:val="center"/>
              <w:rPr>
                <w:rFonts w:ascii="Arial Narrow" w:eastAsia="Times New Roman" w:hAnsi="Arial Narrow" w:cs="Arial"/>
                <w:sz w:val="24"/>
                <w:szCs w:val="24"/>
                <w:lang w:eastAsia="es-ES"/>
              </w:rPr>
            </w:pPr>
            <w:r w:rsidRPr="00D86CDD">
              <w:rPr>
                <w:rFonts w:ascii="Arial Narrow" w:eastAsia="Times New Roman" w:hAnsi="Arial Narrow" w:cs="Arial"/>
                <w:b/>
                <w:sz w:val="24"/>
                <w:szCs w:val="24"/>
                <w:lang w:eastAsia="es-ES"/>
              </w:rPr>
              <w:t>VOCAL</w:t>
            </w:r>
          </w:p>
          <w:p w:rsidR="001654F2" w:rsidRPr="00D86CDD" w:rsidRDefault="001654F2">
            <w:pPr>
              <w:spacing w:after="0" w:line="240" w:lineRule="auto"/>
              <w:jc w:val="center"/>
              <w:rPr>
                <w:rFonts w:ascii="Arial Narrow" w:eastAsia="Times New Roman" w:hAnsi="Arial Narrow" w:cs="Arial"/>
                <w:sz w:val="24"/>
                <w:szCs w:val="24"/>
                <w:lang w:eastAsia="es-ES"/>
              </w:rPr>
            </w:pPr>
          </w:p>
        </w:tc>
      </w:tr>
      <w:tr w:rsidR="001654F2" w:rsidRPr="00D86CDD" w:rsidTr="001654F2">
        <w:tc>
          <w:tcPr>
            <w:tcW w:w="5216" w:type="dxa"/>
          </w:tcPr>
          <w:p w:rsidR="001654F2" w:rsidRPr="00D86CDD" w:rsidRDefault="001654F2">
            <w:pPr>
              <w:spacing w:after="0" w:line="240" w:lineRule="auto"/>
              <w:jc w:val="center"/>
              <w:rPr>
                <w:rFonts w:ascii="Arial Narrow" w:eastAsia="Times New Roman" w:hAnsi="Arial Narrow" w:cs="Arial"/>
                <w:sz w:val="24"/>
                <w:szCs w:val="24"/>
                <w:lang w:eastAsia="es-ES"/>
              </w:rPr>
            </w:pPr>
          </w:p>
          <w:p w:rsidR="001654F2" w:rsidRPr="00D86CDD" w:rsidRDefault="001654F2">
            <w:pPr>
              <w:spacing w:after="0" w:line="240" w:lineRule="auto"/>
              <w:jc w:val="center"/>
              <w:rPr>
                <w:rFonts w:ascii="Arial Narrow" w:eastAsia="Times New Roman" w:hAnsi="Arial Narrow" w:cs="Arial"/>
                <w:sz w:val="24"/>
                <w:szCs w:val="24"/>
                <w:lang w:eastAsia="es-ES"/>
              </w:rPr>
            </w:pPr>
          </w:p>
          <w:p w:rsidR="001654F2" w:rsidRPr="00D86CDD" w:rsidRDefault="001654F2">
            <w:pPr>
              <w:spacing w:after="0" w:line="240" w:lineRule="auto"/>
              <w:jc w:val="center"/>
              <w:rPr>
                <w:rFonts w:ascii="Arial Narrow" w:eastAsia="Times New Roman" w:hAnsi="Arial Narrow" w:cs="Arial"/>
                <w:b/>
                <w:sz w:val="24"/>
                <w:szCs w:val="24"/>
                <w:lang w:eastAsia="es-ES"/>
              </w:rPr>
            </w:pPr>
            <w:r w:rsidRPr="00D86CDD">
              <w:rPr>
                <w:rFonts w:ascii="Arial Narrow" w:eastAsia="Times New Roman" w:hAnsi="Arial Narrow" w:cs="Arial"/>
                <w:b/>
                <w:sz w:val="24"/>
                <w:szCs w:val="24"/>
                <w:lang w:eastAsia="es-ES"/>
              </w:rPr>
              <w:t>ARQ. SERGIO MIER CAMPOS</w:t>
            </w:r>
          </w:p>
          <w:p w:rsidR="001654F2" w:rsidRPr="00D86CDD" w:rsidRDefault="001654F2">
            <w:pPr>
              <w:spacing w:after="0" w:line="240" w:lineRule="auto"/>
              <w:jc w:val="center"/>
              <w:rPr>
                <w:rFonts w:ascii="Arial Narrow" w:eastAsia="Times New Roman" w:hAnsi="Arial Narrow" w:cs="Arial"/>
                <w:b/>
                <w:sz w:val="24"/>
                <w:szCs w:val="24"/>
                <w:lang w:eastAsia="es-ES"/>
              </w:rPr>
            </w:pPr>
            <w:r w:rsidRPr="00D86CDD">
              <w:rPr>
                <w:rFonts w:ascii="Arial Narrow" w:eastAsia="Times New Roman" w:hAnsi="Arial Narrow" w:cs="Arial"/>
                <w:b/>
                <w:sz w:val="24"/>
                <w:szCs w:val="24"/>
                <w:lang w:eastAsia="es-ES"/>
              </w:rPr>
              <w:t>DIRECTOR GENERAL DEL INSTITUTO COAHUILENSE DEL CATASTRO Y LA INFORMACIÓN TERRITORIAL</w:t>
            </w:r>
          </w:p>
          <w:p w:rsidR="001654F2" w:rsidRPr="00D86CDD" w:rsidRDefault="001654F2">
            <w:pPr>
              <w:spacing w:after="0" w:line="240" w:lineRule="auto"/>
              <w:jc w:val="center"/>
              <w:rPr>
                <w:rFonts w:ascii="Arial Narrow" w:eastAsia="Times New Roman" w:hAnsi="Arial Narrow" w:cs="Arial"/>
                <w:b/>
                <w:sz w:val="24"/>
                <w:szCs w:val="24"/>
                <w:lang w:eastAsia="es-ES"/>
              </w:rPr>
            </w:pPr>
          </w:p>
        </w:tc>
        <w:tc>
          <w:tcPr>
            <w:tcW w:w="3538" w:type="dxa"/>
          </w:tcPr>
          <w:p w:rsidR="001654F2" w:rsidRPr="00D86CDD" w:rsidRDefault="001654F2">
            <w:pPr>
              <w:spacing w:after="0" w:line="240" w:lineRule="auto"/>
              <w:jc w:val="center"/>
              <w:rPr>
                <w:rFonts w:ascii="Arial Narrow" w:eastAsia="Times New Roman" w:hAnsi="Arial Narrow" w:cs="Arial"/>
                <w:sz w:val="24"/>
                <w:szCs w:val="24"/>
                <w:lang w:eastAsia="es-ES"/>
              </w:rPr>
            </w:pPr>
          </w:p>
          <w:p w:rsidR="001654F2" w:rsidRPr="00D86CDD" w:rsidRDefault="001654F2">
            <w:pPr>
              <w:spacing w:after="0" w:line="240" w:lineRule="auto"/>
              <w:jc w:val="center"/>
              <w:rPr>
                <w:rFonts w:ascii="Arial Narrow" w:eastAsia="Times New Roman" w:hAnsi="Arial Narrow" w:cs="Arial"/>
                <w:sz w:val="24"/>
                <w:szCs w:val="24"/>
                <w:lang w:eastAsia="es-ES"/>
              </w:rPr>
            </w:pPr>
          </w:p>
          <w:p w:rsidR="001654F2" w:rsidRPr="00D86CDD" w:rsidRDefault="001654F2">
            <w:pPr>
              <w:spacing w:after="0" w:line="240" w:lineRule="auto"/>
              <w:jc w:val="center"/>
              <w:rPr>
                <w:rFonts w:ascii="Arial Narrow" w:eastAsia="Times New Roman" w:hAnsi="Arial Narrow" w:cs="Arial"/>
                <w:b/>
                <w:sz w:val="24"/>
                <w:szCs w:val="24"/>
                <w:lang w:eastAsia="es-ES"/>
              </w:rPr>
            </w:pPr>
            <w:r w:rsidRPr="00D86CDD">
              <w:rPr>
                <w:rFonts w:ascii="Arial Narrow" w:eastAsia="Times New Roman" w:hAnsi="Arial Narrow" w:cs="Arial"/>
                <w:b/>
                <w:sz w:val="24"/>
                <w:szCs w:val="24"/>
                <w:lang w:eastAsia="es-ES"/>
              </w:rPr>
              <w:t>_______________________</w:t>
            </w:r>
          </w:p>
          <w:p w:rsidR="001654F2" w:rsidRPr="00D86CDD" w:rsidRDefault="001654F2">
            <w:pPr>
              <w:spacing w:after="0" w:line="240" w:lineRule="auto"/>
              <w:jc w:val="center"/>
              <w:rPr>
                <w:rFonts w:ascii="Arial Narrow" w:eastAsia="Times New Roman" w:hAnsi="Arial Narrow" w:cs="Arial"/>
                <w:sz w:val="24"/>
                <w:szCs w:val="24"/>
                <w:lang w:eastAsia="es-ES"/>
              </w:rPr>
            </w:pPr>
            <w:r w:rsidRPr="00D86CDD">
              <w:rPr>
                <w:rFonts w:ascii="Arial Narrow" w:eastAsia="Times New Roman" w:hAnsi="Arial Narrow" w:cs="Arial"/>
                <w:b/>
                <w:sz w:val="24"/>
                <w:szCs w:val="24"/>
                <w:lang w:eastAsia="es-ES"/>
              </w:rPr>
              <w:t>VOCAL</w:t>
            </w:r>
          </w:p>
          <w:p w:rsidR="001654F2" w:rsidRPr="00D86CDD" w:rsidRDefault="001654F2">
            <w:pPr>
              <w:spacing w:after="0" w:line="240" w:lineRule="auto"/>
              <w:jc w:val="center"/>
              <w:rPr>
                <w:rFonts w:ascii="Arial Narrow" w:eastAsia="Times New Roman" w:hAnsi="Arial Narrow" w:cs="Arial"/>
                <w:sz w:val="24"/>
                <w:szCs w:val="24"/>
                <w:lang w:eastAsia="es-ES"/>
              </w:rPr>
            </w:pPr>
          </w:p>
        </w:tc>
      </w:tr>
      <w:tr w:rsidR="001654F2" w:rsidRPr="00D86CDD" w:rsidTr="001654F2">
        <w:tc>
          <w:tcPr>
            <w:tcW w:w="5216" w:type="dxa"/>
          </w:tcPr>
          <w:p w:rsidR="001654F2" w:rsidRPr="00D86CDD" w:rsidRDefault="001654F2">
            <w:pPr>
              <w:spacing w:after="0" w:line="240" w:lineRule="auto"/>
              <w:jc w:val="center"/>
              <w:rPr>
                <w:rFonts w:ascii="Arial Narrow" w:eastAsia="Times New Roman" w:hAnsi="Arial Narrow" w:cs="Arial"/>
                <w:sz w:val="24"/>
                <w:szCs w:val="24"/>
                <w:lang w:val="es-ES" w:eastAsia="es-ES"/>
              </w:rPr>
            </w:pPr>
          </w:p>
          <w:p w:rsidR="001654F2" w:rsidRPr="00D86CDD" w:rsidRDefault="001654F2">
            <w:pPr>
              <w:spacing w:after="0" w:line="240" w:lineRule="auto"/>
              <w:jc w:val="center"/>
              <w:rPr>
                <w:rFonts w:ascii="Arial Narrow" w:eastAsia="Times New Roman" w:hAnsi="Arial Narrow" w:cs="Arial"/>
                <w:b/>
                <w:sz w:val="24"/>
                <w:szCs w:val="24"/>
                <w:lang w:val="es-ES" w:eastAsia="es-ES"/>
              </w:rPr>
            </w:pPr>
            <w:r w:rsidRPr="00D86CDD">
              <w:rPr>
                <w:rFonts w:ascii="Arial Narrow" w:eastAsia="Times New Roman" w:hAnsi="Arial Narrow" w:cs="Arial"/>
                <w:b/>
                <w:sz w:val="24"/>
                <w:szCs w:val="24"/>
                <w:lang w:val="es-ES" w:eastAsia="es-ES"/>
              </w:rPr>
              <w:t>LIC. EDUARDO IGNACIO ORTUÑA GURZA</w:t>
            </w:r>
          </w:p>
          <w:p w:rsidR="001654F2" w:rsidRPr="00D86CDD" w:rsidRDefault="001654F2">
            <w:pPr>
              <w:spacing w:after="0" w:line="240" w:lineRule="auto"/>
              <w:jc w:val="center"/>
              <w:rPr>
                <w:rFonts w:ascii="Arial Narrow" w:eastAsia="Times New Roman" w:hAnsi="Arial Narrow" w:cs="Arial"/>
                <w:b/>
                <w:sz w:val="24"/>
                <w:szCs w:val="24"/>
                <w:lang w:val="es-ES" w:eastAsia="es-ES"/>
              </w:rPr>
            </w:pPr>
            <w:r w:rsidRPr="00D86CDD">
              <w:rPr>
                <w:rFonts w:ascii="Arial Narrow" w:eastAsia="Times New Roman" w:hAnsi="Arial Narrow" w:cs="Arial"/>
                <w:b/>
                <w:sz w:val="24"/>
                <w:szCs w:val="24"/>
                <w:lang w:eastAsia="es-ES"/>
              </w:rPr>
              <w:t>DIRECTOR GENERAL DE LA COMISIÓN ESTATAL DE VIVIENDA</w:t>
            </w:r>
          </w:p>
          <w:p w:rsidR="001654F2" w:rsidRPr="00D86CDD" w:rsidRDefault="001654F2">
            <w:pPr>
              <w:spacing w:after="0" w:line="240" w:lineRule="auto"/>
              <w:jc w:val="center"/>
              <w:rPr>
                <w:rFonts w:ascii="Arial Narrow" w:eastAsia="Times New Roman" w:hAnsi="Arial Narrow" w:cs="Arial"/>
                <w:b/>
                <w:sz w:val="24"/>
                <w:szCs w:val="24"/>
                <w:lang w:val="es-ES" w:eastAsia="es-ES"/>
              </w:rPr>
            </w:pPr>
          </w:p>
        </w:tc>
        <w:tc>
          <w:tcPr>
            <w:tcW w:w="3538" w:type="dxa"/>
          </w:tcPr>
          <w:p w:rsidR="001654F2" w:rsidRPr="00D86CDD" w:rsidRDefault="001654F2">
            <w:pPr>
              <w:spacing w:after="0" w:line="240" w:lineRule="auto"/>
              <w:jc w:val="center"/>
              <w:rPr>
                <w:rFonts w:ascii="Arial Narrow" w:eastAsia="Times New Roman" w:hAnsi="Arial Narrow" w:cs="Arial"/>
                <w:sz w:val="24"/>
                <w:szCs w:val="24"/>
                <w:lang w:eastAsia="es-ES"/>
              </w:rPr>
            </w:pPr>
          </w:p>
          <w:p w:rsidR="001654F2" w:rsidRPr="00D86CDD" w:rsidRDefault="001654F2">
            <w:pPr>
              <w:spacing w:after="0" w:line="240" w:lineRule="auto"/>
              <w:jc w:val="center"/>
              <w:rPr>
                <w:rFonts w:ascii="Arial Narrow" w:eastAsia="Times New Roman" w:hAnsi="Arial Narrow" w:cs="Arial"/>
                <w:b/>
                <w:sz w:val="24"/>
                <w:szCs w:val="24"/>
                <w:lang w:val="es-ES" w:eastAsia="es-ES"/>
              </w:rPr>
            </w:pPr>
            <w:r w:rsidRPr="00D86CDD">
              <w:rPr>
                <w:rFonts w:ascii="Arial Narrow" w:eastAsia="Times New Roman" w:hAnsi="Arial Narrow" w:cs="Arial"/>
                <w:b/>
                <w:sz w:val="24"/>
                <w:szCs w:val="24"/>
                <w:lang w:val="es-ES" w:eastAsia="es-ES"/>
              </w:rPr>
              <w:t>_______________________</w:t>
            </w:r>
          </w:p>
          <w:p w:rsidR="001654F2" w:rsidRPr="00D86CDD" w:rsidRDefault="001654F2">
            <w:pPr>
              <w:spacing w:after="0" w:line="240" w:lineRule="auto"/>
              <w:jc w:val="center"/>
              <w:rPr>
                <w:rFonts w:ascii="Arial Narrow" w:eastAsia="Times New Roman" w:hAnsi="Arial Narrow" w:cs="Arial"/>
                <w:sz w:val="24"/>
                <w:szCs w:val="24"/>
                <w:lang w:eastAsia="es-ES"/>
              </w:rPr>
            </w:pPr>
            <w:r w:rsidRPr="00D86CDD">
              <w:rPr>
                <w:rFonts w:ascii="Arial Narrow" w:eastAsia="Times New Roman" w:hAnsi="Arial Narrow" w:cs="Arial"/>
                <w:b/>
                <w:sz w:val="24"/>
                <w:szCs w:val="24"/>
                <w:lang w:val="es-ES" w:eastAsia="es-ES"/>
              </w:rPr>
              <w:t>VOCAL</w:t>
            </w:r>
          </w:p>
          <w:p w:rsidR="001654F2" w:rsidRPr="00D86CDD" w:rsidRDefault="001654F2">
            <w:pPr>
              <w:spacing w:after="0" w:line="240" w:lineRule="auto"/>
              <w:jc w:val="center"/>
              <w:rPr>
                <w:rFonts w:ascii="Arial Narrow" w:eastAsia="Times New Roman" w:hAnsi="Arial Narrow" w:cs="Arial"/>
                <w:sz w:val="24"/>
                <w:szCs w:val="24"/>
                <w:lang w:eastAsia="es-ES"/>
              </w:rPr>
            </w:pPr>
          </w:p>
        </w:tc>
      </w:tr>
      <w:tr w:rsidR="001654F2" w:rsidRPr="00D86CDD" w:rsidTr="001654F2">
        <w:tc>
          <w:tcPr>
            <w:tcW w:w="5216" w:type="dxa"/>
          </w:tcPr>
          <w:p w:rsidR="001654F2" w:rsidRPr="00D86CDD" w:rsidRDefault="001654F2">
            <w:pPr>
              <w:spacing w:after="0" w:line="240" w:lineRule="auto"/>
              <w:jc w:val="center"/>
              <w:rPr>
                <w:rFonts w:ascii="Arial Narrow" w:eastAsia="Times New Roman" w:hAnsi="Arial Narrow" w:cs="Arial"/>
                <w:sz w:val="24"/>
                <w:szCs w:val="24"/>
                <w:lang w:eastAsia="es-ES"/>
              </w:rPr>
            </w:pPr>
          </w:p>
          <w:p w:rsidR="001654F2" w:rsidRPr="00D86CDD" w:rsidRDefault="001654F2">
            <w:pPr>
              <w:spacing w:after="0" w:line="240" w:lineRule="auto"/>
              <w:jc w:val="center"/>
              <w:rPr>
                <w:rFonts w:ascii="Arial Narrow" w:eastAsia="Times New Roman" w:hAnsi="Arial Narrow" w:cs="Arial"/>
                <w:sz w:val="24"/>
                <w:szCs w:val="24"/>
                <w:lang w:eastAsia="es-ES"/>
              </w:rPr>
            </w:pPr>
          </w:p>
          <w:p w:rsidR="001654F2" w:rsidRPr="00D86CDD" w:rsidRDefault="001654F2">
            <w:pPr>
              <w:spacing w:after="0" w:line="240" w:lineRule="auto"/>
              <w:jc w:val="center"/>
              <w:rPr>
                <w:rFonts w:ascii="Arial Narrow" w:eastAsia="Times New Roman" w:hAnsi="Arial Narrow" w:cs="Arial"/>
                <w:b/>
                <w:sz w:val="24"/>
                <w:szCs w:val="24"/>
                <w:lang w:eastAsia="es-ES"/>
              </w:rPr>
            </w:pPr>
            <w:r w:rsidRPr="00D86CDD">
              <w:rPr>
                <w:rFonts w:ascii="Arial Narrow" w:eastAsia="Times New Roman" w:hAnsi="Arial Narrow" w:cs="Arial"/>
                <w:b/>
                <w:sz w:val="24"/>
                <w:szCs w:val="24"/>
                <w:lang w:eastAsia="es-ES"/>
              </w:rPr>
              <w:t>LIC. ARMANDO JAVIER PRADO DELGADO</w:t>
            </w:r>
          </w:p>
          <w:p w:rsidR="001654F2" w:rsidRPr="00D86CDD" w:rsidRDefault="001654F2">
            <w:pPr>
              <w:spacing w:after="0" w:line="240" w:lineRule="auto"/>
              <w:jc w:val="center"/>
              <w:rPr>
                <w:rFonts w:ascii="Arial Narrow" w:eastAsia="Times New Roman" w:hAnsi="Arial Narrow" w:cs="Arial"/>
                <w:b/>
                <w:sz w:val="24"/>
                <w:szCs w:val="24"/>
                <w:lang w:eastAsia="es-ES"/>
              </w:rPr>
            </w:pPr>
            <w:r w:rsidRPr="00D86CDD">
              <w:rPr>
                <w:rFonts w:ascii="Arial Narrow" w:eastAsia="Times New Roman" w:hAnsi="Arial Narrow" w:cs="Arial"/>
                <w:b/>
                <w:sz w:val="24"/>
                <w:szCs w:val="24"/>
                <w:lang w:val="es-ES" w:eastAsia="es-ES"/>
              </w:rPr>
              <w:t xml:space="preserve">PRESIDENTE DEL COLEGIO DE NOTARIOS </w:t>
            </w:r>
            <w:r w:rsidRPr="00D86CDD">
              <w:rPr>
                <w:rFonts w:ascii="Arial Narrow" w:eastAsia="Times New Roman" w:hAnsi="Arial Narrow" w:cs="Arial"/>
                <w:b/>
                <w:sz w:val="24"/>
                <w:szCs w:val="24"/>
                <w:lang w:eastAsia="es-ES"/>
              </w:rPr>
              <w:t>DE COAHUILA</w:t>
            </w:r>
          </w:p>
          <w:p w:rsidR="001654F2" w:rsidRPr="00D86CDD" w:rsidRDefault="001654F2">
            <w:pPr>
              <w:spacing w:after="0" w:line="240" w:lineRule="auto"/>
              <w:jc w:val="center"/>
              <w:rPr>
                <w:rFonts w:ascii="Arial Narrow" w:eastAsia="Times New Roman" w:hAnsi="Arial Narrow" w:cs="Arial"/>
                <w:b/>
                <w:sz w:val="24"/>
                <w:szCs w:val="24"/>
                <w:lang w:eastAsia="es-ES"/>
              </w:rPr>
            </w:pPr>
          </w:p>
        </w:tc>
        <w:tc>
          <w:tcPr>
            <w:tcW w:w="3538" w:type="dxa"/>
          </w:tcPr>
          <w:p w:rsidR="001654F2" w:rsidRPr="00D86CDD" w:rsidRDefault="001654F2">
            <w:pPr>
              <w:spacing w:after="0" w:line="240" w:lineRule="auto"/>
              <w:jc w:val="center"/>
              <w:rPr>
                <w:rFonts w:ascii="Arial Narrow" w:eastAsia="Times New Roman" w:hAnsi="Arial Narrow" w:cs="Arial"/>
                <w:sz w:val="24"/>
                <w:szCs w:val="24"/>
                <w:lang w:val="es-ES" w:eastAsia="es-ES"/>
              </w:rPr>
            </w:pPr>
          </w:p>
          <w:p w:rsidR="001654F2" w:rsidRPr="00D86CDD" w:rsidRDefault="001654F2">
            <w:pPr>
              <w:spacing w:after="0" w:line="240" w:lineRule="auto"/>
              <w:jc w:val="center"/>
              <w:rPr>
                <w:rFonts w:ascii="Arial Narrow" w:eastAsia="Times New Roman" w:hAnsi="Arial Narrow" w:cs="Arial"/>
                <w:sz w:val="24"/>
                <w:szCs w:val="24"/>
                <w:lang w:val="es-ES" w:eastAsia="es-ES"/>
              </w:rPr>
            </w:pPr>
          </w:p>
          <w:p w:rsidR="001654F2" w:rsidRPr="00D86CDD" w:rsidRDefault="001654F2">
            <w:pPr>
              <w:spacing w:after="0" w:line="240" w:lineRule="auto"/>
              <w:jc w:val="center"/>
              <w:rPr>
                <w:rFonts w:ascii="Arial Narrow" w:eastAsia="Times New Roman" w:hAnsi="Arial Narrow" w:cs="Arial"/>
                <w:b/>
                <w:sz w:val="24"/>
                <w:szCs w:val="24"/>
                <w:lang w:eastAsia="es-ES"/>
              </w:rPr>
            </w:pPr>
            <w:r w:rsidRPr="00D86CDD">
              <w:rPr>
                <w:rFonts w:ascii="Arial Narrow" w:eastAsia="Times New Roman" w:hAnsi="Arial Narrow" w:cs="Arial"/>
                <w:b/>
                <w:sz w:val="24"/>
                <w:szCs w:val="24"/>
                <w:lang w:eastAsia="es-ES"/>
              </w:rPr>
              <w:t>______________________</w:t>
            </w:r>
          </w:p>
          <w:p w:rsidR="001654F2" w:rsidRPr="00D86CDD" w:rsidRDefault="001654F2">
            <w:pPr>
              <w:spacing w:after="0" w:line="240" w:lineRule="auto"/>
              <w:jc w:val="center"/>
              <w:rPr>
                <w:rFonts w:ascii="Arial Narrow" w:eastAsia="Times New Roman" w:hAnsi="Arial Narrow" w:cs="Arial"/>
                <w:sz w:val="24"/>
                <w:szCs w:val="24"/>
                <w:lang w:val="es-ES" w:eastAsia="es-ES"/>
              </w:rPr>
            </w:pPr>
            <w:r w:rsidRPr="00D86CDD">
              <w:rPr>
                <w:rFonts w:ascii="Arial Narrow" w:eastAsia="Times New Roman" w:hAnsi="Arial Narrow" w:cs="Arial"/>
                <w:b/>
                <w:sz w:val="24"/>
                <w:szCs w:val="24"/>
                <w:lang w:eastAsia="es-ES"/>
              </w:rPr>
              <w:t>VOCAL</w:t>
            </w:r>
          </w:p>
          <w:p w:rsidR="001654F2" w:rsidRPr="00D86CDD" w:rsidRDefault="001654F2">
            <w:pPr>
              <w:spacing w:after="0" w:line="240" w:lineRule="auto"/>
              <w:jc w:val="center"/>
              <w:rPr>
                <w:rFonts w:ascii="Arial Narrow" w:eastAsia="Times New Roman" w:hAnsi="Arial Narrow" w:cs="Arial"/>
                <w:sz w:val="24"/>
                <w:szCs w:val="24"/>
                <w:lang w:eastAsia="es-ES"/>
              </w:rPr>
            </w:pPr>
          </w:p>
        </w:tc>
      </w:tr>
      <w:tr w:rsidR="001654F2" w:rsidRPr="00D86CDD" w:rsidTr="00CD291B">
        <w:trPr>
          <w:trHeight w:val="1575"/>
        </w:trPr>
        <w:tc>
          <w:tcPr>
            <w:tcW w:w="5216" w:type="dxa"/>
          </w:tcPr>
          <w:p w:rsidR="001654F2" w:rsidRPr="00D86CDD" w:rsidRDefault="001654F2" w:rsidP="001654F2">
            <w:pPr>
              <w:spacing w:after="0" w:line="240" w:lineRule="auto"/>
              <w:rPr>
                <w:rFonts w:ascii="Arial Narrow" w:eastAsia="Times New Roman" w:hAnsi="Arial Narrow" w:cs="Arial"/>
                <w:sz w:val="24"/>
                <w:szCs w:val="24"/>
                <w:lang w:eastAsia="es-ES"/>
              </w:rPr>
            </w:pPr>
          </w:p>
          <w:p w:rsidR="001654F2" w:rsidRDefault="00FA5748">
            <w:pPr>
              <w:spacing w:after="0" w:line="240" w:lineRule="auto"/>
              <w:jc w:val="center"/>
              <w:rPr>
                <w:rFonts w:ascii="Arial Narrow" w:eastAsia="Times New Roman" w:hAnsi="Arial Narrow" w:cs="Arial"/>
                <w:b/>
                <w:sz w:val="24"/>
                <w:szCs w:val="24"/>
                <w:lang w:eastAsia="es-ES"/>
              </w:rPr>
            </w:pPr>
            <w:r>
              <w:rPr>
                <w:rFonts w:ascii="Arial Narrow" w:eastAsia="Times New Roman" w:hAnsi="Arial Narrow" w:cs="Arial"/>
                <w:b/>
                <w:sz w:val="24"/>
                <w:szCs w:val="24"/>
                <w:lang w:eastAsia="es-ES"/>
              </w:rPr>
              <w:t>LIC. MARÍA DEL PILAR PÉREZ VALDÉS</w:t>
            </w:r>
          </w:p>
          <w:p w:rsidR="00FA5748" w:rsidRDefault="00FA5748">
            <w:pPr>
              <w:spacing w:after="0" w:line="240" w:lineRule="auto"/>
              <w:jc w:val="center"/>
              <w:rPr>
                <w:rFonts w:ascii="Arial Narrow" w:eastAsia="Times New Roman" w:hAnsi="Arial Narrow" w:cs="Arial"/>
                <w:b/>
                <w:sz w:val="24"/>
                <w:szCs w:val="24"/>
                <w:lang w:eastAsia="es-ES"/>
              </w:rPr>
            </w:pPr>
            <w:r>
              <w:rPr>
                <w:rFonts w:ascii="Arial Narrow" w:eastAsia="Times New Roman" w:hAnsi="Arial Narrow" w:cs="Arial"/>
                <w:b/>
                <w:sz w:val="24"/>
                <w:szCs w:val="24"/>
                <w:lang w:eastAsia="es-ES"/>
              </w:rPr>
              <w:t>SUBSECRETARÍA DE AUDITORIA GUBERNAMENTAL Y DESARROLLO ADMINISTRATIVO</w:t>
            </w:r>
          </w:p>
          <w:p w:rsidR="00FA5748" w:rsidRPr="00D86CDD" w:rsidRDefault="00FA5748">
            <w:pPr>
              <w:spacing w:after="0" w:line="240" w:lineRule="auto"/>
              <w:jc w:val="center"/>
              <w:rPr>
                <w:rFonts w:ascii="Arial Narrow" w:eastAsia="Times New Roman" w:hAnsi="Arial Narrow" w:cs="Arial"/>
                <w:b/>
                <w:sz w:val="24"/>
                <w:szCs w:val="24"/>
                <w:lang w:val="es-ES" w:eastAsia="es-ES"/>
              </w:rPr>
            </w:pPr>
          </w:p>
          <w:p w:rsidR="001654F2" w:rsidRPr="00D86CDD" w:rsidRDefault="001654F2" w:rsidP="001654F2">
            <w:pPr>
              <w:spacing w:after="0" w:line="240" w:lineRule="auto"/>
              <w:rPr>
                <w:rFonts w:ascii="Arial Narrow" w:eastAsia="Times New Roman" w:hAnsi="Arial Narrow" w:cs="Arial"/>
                <w:sz w:val="24"/>
                <w:szCs w:val="24"/>
                <w:lang w:val="es-ES" w:eastAsia="es-ES"/>
              </w:rPr>
            </w:pPr>
          </w:p>
          <w:p w:rsidR="001654F2" w:rsidRPr="00D86CDD" w:rsidRDefault="001654F2" w:rsidP="00CD291B">
            <w:pPr>
              <w:spacing w:after="0" w:line="240" w:lineRule="auto"/>
              <w:jc w:val="center"/>
              <w:rPr>
                <w:rFonts w:ascii="Arial Narrow" w:eastAsia="Times New Roman" w:hAnsi="Arial Narrow" w:cs="Arial"/>
                <w:b/>
                <w:sz w:val="24"/>
                <w:szCs w:val="24"/>
                <w:lang w:eastAsia="es-ES"/>
              </w:rPr>
            </w:pPr>
          </w:p>
        </w:tc>
        <w:tc>
          <w:tcPr>
            <w:tcW w:w="3538" w:type="dxa"/>
          </w:tcPr>
          <w:p w:rsidR="001654F2" w:rsidRPr="00D86CDD" w:rsidRDefault="001654F2">
            <w:pPr>
              <w:spacing w:after="0" w:line="240" w:lineRule="auto"/>
              <w:jc w:val="center"/>
              <w:rPr>
                <w:rFonts w:ascii="Arial Narrow" w:eastAsia="Times New Roman" w:hAnsi="Arial Narrow" w:cs="Arial"/>
                <w:sz w:val="24"/>
                <w:szCs w:val="24"/>
                <w:lang w:val="es-ES" w:eastAsia="es-ES"/>
              </w:rPr>
            </w:pPr>
          </w:p>
          <w:p w:rsidR="001654F2" w:rsidRPr="00D86CDD" w:rsidRDefault="001654F2">
            <w:pPr>
              <w:spacing w:after="0" w:line="240" w:lineRule="auto"/>
              <w:jc w:val="center"/>
              <w:rPr>
                <w:rFonts w:ascii="Arial Narrow" w:eastAsia="Times New Roman" w:hAnsi="Arial Narrow" w:cs="Arial"/>
                <w:b/>
                <w:sz w:val="24"/>
                <w:szCs w:val="24"/>
                <w:lang w:eastAsia="es-ES"/>
              </w:rPr>
            </w:pPr>
            <w:r w:rsidRPr="00D86CDD">
              <w:rPr>
                <w:rFonts w:ascii="Arial Narrow" w:eastAsia="Times New Roman" w:hAnsi="Arial Narrow" w:cs="Arial"/>
                <w:b/>
                <w:sz w:val="24"/>
                <w:szCs w:val="24"/>
                <w:lang w:eastAsia="es-ES"/>
              </w:rPr>
              <w:t>_______________________</w:t>
            </w:r>
          </w:p>
          <w:p w:rsidR="001654F2" w:rsidRPr="00D86CDD" w:rsidRDefault="001654F2">
            <w:pPr>
              <w:spacing w:after="0" w:line="240" w:lineRule="auto"/>
              <w:jc w:val="center"/>
              <w:rPr>
                <w:rFonts w:ascii="Arial Narrow" w:eastAsia="Times New Roman" w:hAnsi="Arial Narrow" w:cs="Arial"/>
                <w:sz w:val="24"/>
                <w:szCs w:val="24"/>
                <w:lang w:val="es-ES" w:eastAsia="es-ES"/>
              </w:rPr>
            </w:pPr>
            <w:r w:rsidRPr="00D86CDD">
              <w:rPr>
                <w:rFonts w:ascii="Arial Narrow" w:eastAsia="Times New Roman" w:hAnsi="Arial Narrow" w:cs="Arial"/>
                <w:b/>
                <w:sz w:val="24"/>
                <w:szCs w:val="24"/>
                <w:lang w:eastAsia="es-ES"/>
              </w:rPr>
              <w:t>COMISARIO</w:t>
            </w:r>
          </w:p>
          <w:p w:rsidR="001654F2" w:rsidRPr="00D86CDD" w:rsidRDefault="001654F2">
            <w:pPr>
              <w:spacing w:after="0" w:line="240" w:lineRule="auto"/>
              <w:jc w:val="center"/>
              <w:rPr>
                <w:rFonts w:ascii="Arial Narrow" w:eastAsia="Times New Roman" w:hAnsi="Arial Narrow" w:cs="Arial"/>
                <w:sz w:val="24"/>
                <w:szCs w:val="24"/>
                <w:lang w:val="es-ES" w:eastAsia="es-ES"/>
              </w:rPr>
            </w:pPr>
          </w:p>
          <w:p w:rsidR="001654F2" w:rsidRPr="00D86CDD" w:rsidRDefault="001654F2" w:rsidP="001654F2">
            <w:pPr>
              <w:spacing w:after="0" w:line="240" w:lineRule="auto"/>
              <w:rPr>
                <w:rFonts w:ascii="Arial Narrow" w:eastAsia="Times New Roman" w:hAnsi="Arial Narrow" w:cs="Arial"/>
                <w:sz w:val="24"/>
                <w:szCs w:val="24"/>
                <w:lang w:val="es-ES" w:eastAsia="es-ES"/>
              </w:rPr>
            </w:pPr>
          </w:p>
          <w:p w:rsidR="001654F2" w:rsidRPr="00D86CDD" w:rsidRDefault="001654F2">
            <w:pPr>
              <w:spacing w:after="0" w:line="240" w:lineRule="auto"/>
              <w:jc w:val="center"/>
              <w:rPr>
                <w:rFonts w:ascii="Arial Narrow" w:eastAsia="Times New Roman" w:hAnsi="Arial Narrow" w:cs="Arial"/>
                <w:b/>
                <w:sz w:val="24"/>
                <w:szCs w:val="24"/>
                <w:lang w:val="es-ES" w:eastAsia="es-ES"/>
              </w:rPr>
            </w:pPr>
          </w:p>
          <w:p w:rsidR="001654F2" w:rsidRPr="00D86CDD" w:rsidRDefault="001654F2">
            <w:pPr>
              <w:spacing w:after="0" w:line="240" w:lineRule="auto"/>
              <w:jc w:val="center"/>
              <w:rPr>
                <w:rFonts w:ascii="Arial Narrow" w:eastAsia="Times New Roman" w:hAnsi="Arial Narrow" w:cs="Arial"/>
                <w:b/>
                <w:sz w:val="24"/>
                <w:szCs w:val="24"/>
                <w:lang w:val="es-ES" w:eastAsia="es-ES"/>
              </w:rPr>
            </w:pPr>
          </w:p>
          <w:p w:rsidR="001654F2" w:rsidRPr="00D86CDD" w:rsidRDefault="001654F2">
            <w:pPr>
              <w:spacing w:after="0" w:line="240" w:lineRule="auto"/>
              <w:jc w:val="center"/>
              <w:rPr>
                <w:rFonts w:ascii="Arial Narrow" w:eastAsia="Times New Roman" w:hAnsi="Arial Narrow" w:cs="Arial"/>
                <w:b/>
                <w:sz w:val="24"/>
                <w:szCs w:val="24"/>
                <w:lang w:val="es-ES" w:eastAsia="es-ES"/>
              </w:rPr>
            </w:pPr>
          </w:p>
          <w:p w:rsidR="001654F2" w:rsidRPr="00D86CDD" w:rsidRDefault="001654F2">
            <w:pPr>
              <w:spacing w:after="0" w:line="240" w:lineRule="auto"/>
              <w:jc w:val="center"/>
              <w:rPr>
                <w:rFonts w:ascii="Arial Narrow" w:eastAsia="Times New Roman" w:hAnsi="Arial Narrow" w:cs="Arial"/>
                <w:b/>
                <w:sz w:val="24"/>
                <w:szCs w:val="24"/>
                <w:lang w:val="es-ES" w:eastAsia="es-ES"/>
              </w:rPr>
            </w:pPr>
          </w:p>
          <w:p w:rsidR="001654F2" w:rsidRPr="00D86CDD" w:rsidRDefault="001654F2">
            <w:pPr>
              <w:spacing w:after="0" w:line="240" w:lineRule="auto"/>
              <w:jc w:val="center"/>
              <w:rPr>
                <w:rFonts w:ascii="Arial Narrow" w:eastAsia="Times New Roman" w:hAnsi="Arial Narrow" w:cs="Arial"/>
                <w:b/>
                <w:sz w:val="24"/>
                <w:szCs w:val="24"/>
                <w:lang w:val="es-ES" w:eastAsia="es-ES"/>
              </w:rPr>
            </w:pPr>
          </w:p>
          <w:p w:rsidR="001654F2" w:rsidRPr="00D86CDD" w:rsidRDefault="001654F2">
            <w:pPr>
              <w:spacing w:after="0" w:line="240" w:lineRule="auto"/>
              <w:jc w:val="center"/>
              <w:rPr>
                <w:rFonts w:ascii="Arial Narrow" w:eastAsia="Times New Roman" w:hAnsi="Arial Narrow" w:cs="Arial"/>
                <w:b/>
                <w:sz w:val="24"/>
                <w:szCs w:val="24"/>
                <w:lang w:val="es-ES" w:eastAsia="es-ES"/>
              </w:rPr>
            </w:pPr>
          </w:p>
          <w:p w:rsidR="001654F2" w:rsidRPr="00D86CDD" w:rsidRDefault="001654F2">
            <w:pPr>
              <w:spacing w:after="0" w:line="240" w:lineRule="auto"/>
              <w:jc w:val="center"/>
              <w:rPr>
                <w:rFonts w:ascii="Arial Narrow" w:eastAsia="Times New Roman" w:hAnsi="Arial Narrow" w:cs="Arial"/>
                <w:b/>
                <w:sz w:val="24"/>
                <w:szCs w:val="24"/>
                <w:lang w:val="es-ES" w:eastAsia="es-ES"/>
              </w:rPr>
            </w:pPr>
          </w:p>
          <w:p w:rsidR="001654F2" w:rsidRPr="00D86CDD" w:rsidRDefault="001654F2">
            <w:pPr>
              <w:spacing w:after="0" w:line="240" w:lineRule="auto"/>
              <w:jc w:val="center"/>
              <w:rPr>
                <w:rFonts w:ascii="Arial Narrow" w:eastAsia="Times New Roman" w:hAnsi="Arial Narrow" w:cs="Arial"/>
                <w:b/>
                <w:sz w:val="24"/>
                <w:szCs w:val="24"/>
                <w:lang w:val="es-ES" w:eastAsia="es-ES"/>
              </w:rPr>
            </w:pPr>
          </w:p>
          <w:p w:rsidR="001654F2" w:rsidRPr="00D86CDD" w:rsidRDefault="001654F2">
            <w:pPr>
              <w:spacing w:after="0" w:line="240" w:lineRule="auto"/>
              <w:jc w:val="center"/>
              <w:rPr>
                <w:rFonts w:ascii="Arial Narrow" w:eastAsia="Times New Roman" w:hAnsi="Arial Narrow" w:cs="Arial"/>
                <w:sz w:val="24"/>
                <w:szCs w:val="24"/>
                <w:lang w:val="es-ES" w:eastAsia="es-ES"/>
              </w:rPr>
            </w:pPr>
          </w:p>
        </w:tc>
      </w:tr>
    </w:tbl>
    <w:p w:rsidR="001654F2" w:rsidRPr="00D86CDD" w:rsidRDefault="001654F2" w:rsidP="001654F2">
      <w:pPr>
        <w:ind w:left="720"/>
        <w:rPr>
          <w:rFonts w:ascii="Arial Narrow" w:hAnsi="Arial Narrow"/>
          <w:sz w:val="24"/>
          <w:szCs w:val="24"/>
        </w:rPr>
      </w:pPr>
    </w:p>
    <w:p w:rsidR="00247CEE" w:rsidRPr="00D86CDD" w:rsidRDefault="00247CEE" w:rsidP="00247CEE">
      <w:pPr>
        <w:autoSpaceDE w:val="0"/>
        <w:autoSpaceDN w:val="0"/>
        <w:adjustRightInd w:val="0"/>
        <w:spacing w:after="0" w:line="240" w:lineRule="auto"/>
        <w:jc w:val="both"/>
        <w:rPr>
          <w:rFonts w:ascii="Arial Narrow" w:hAnsi="Arial Narrow" w:cs="FootlightMTLight"/>
          <w:sz w:val="24"/>
          <w:szCs w:val="24"/>
          <w:lang w:eastAsia="es-MX"/>
        </w:rPr>
      </w:pPr>
    </w:p>
    <w:p w:rsidR="001654F2" w:rsidRPr="00D86CDD" w:rsidRDefault="001654F2" w:rsidP="00247CEE">
      <w:pPr>
        <w:autoSpaceDE w:val="0"/>
        <w:autoSpaceDN w:val="0"/>
        <w:adjustRightInd w:val="0"/>
        <w:spacing w:after="0" w:line="240" w:lineRule="auto"/>
        <w:jc w:val="both"/>
        <w:rPr>
          <w:rFonts w:ascii="Arial Narrow" w:hAnsi="Arial Narrow" w:cs="FootlightMTLight"/>
          <w:sz w:val="24"/>
          <w:szCs w:val="24"/>
          <w:lang w:eastAsia="es-MX"/>
        </w:rPr>
      </w:pPr>
    </w:p>
    <w:p w:rsidR="001654F2" w:rsidRPr="00D86CDD" w:rsidRDefault="001654F2" w:rsidP="00247CEE">
      <w:pPr>
        <w:autoSpaceDE w:val="0"/>
        <w:autoSpaceDN w:val="0"/>
        <w:adjustRightInd w:val="0"/>
        <w:spacing w:after="0" w:line="240" w:lineRule="auto"/>
        <w:jc w:val="both"/>
        <w:rPr>
          <w:rFonts w:ascii="Arial Narrow" w:hAnsi="Arial Narrow" w:cs="FootlightMTLight"/>
          <w:sz w:val="24"/>
          <w:szCs w:val="24"/>
          <w:lang w:eastAsia="es-MX"/>
        </w:rPr>
      </w:pPr>
    </w:p>
    <w:p w:rsidR="001654F2" w:rsidRPr="00D86CDD" w:rsidRDefault="001654F2" w:rsidP="00247CEE">
      <w:pPr>
        <w:autoSpaceDE w:val="0"/>
        <w:autoSpaceDN w:val="0"/>
        <w:adjustRightInd w:val="0"/>
        <w:spacing w:after="0" w:line="240" w:lineRule="auto"/>
        <w:jc w:val="both"/>
        <w:rPr>
          <w:rFonts w:ascii="Arial Narrow" w:hAnsi="Arial Narrow" w:cs="FootlightMTLight"/>
          <w:sz w:val="24"/>
          <w:szCs w:val="24"/>
          <w:lang w:eastAsia="es-MX"/>
        </w:rPr>
      </w:pPr>
    </w:p>
    <w:p w:rsidR="001654F2" w:rsidRPr="00D86CDD" w:rsidRDefault="001654F2" w:rsidP="00247CEE">
      <w:pPr>
        <w:autoSpaceDE w:val="0"/>
        <w:autoSpaceDN w:val="0"/>
        <w:adjustRightInd w:val="0"/>
        <w:spacing w:after="0" w:line="240" w:lineRule="auto"/>
        <w:jc w:val="both"/>
        <w:rPr>
          <w:rFonts w:ascii="Arial Narrow" w:hAnsi="Arial Narrow" w:cs="FootlightMTLight"/>
          <w:sz w:val="24"/>
          <w:szCs w:val="24"/>
          <w:lang w:eastAsia="es-MX"/>
        </w:rPr>
      </w:pPr>
    </w:p>
    <w:p w:rsidR="001654F2" w:rsidRPr="00D86CDD" w:rsidRDefault="001654F2" w:rsidP="00247CEE">
      <w:pPr>
        <w:autoSpaceDE w:val="0"/>
        <w:autoSpaceDN w:val="0"/>
        <w:adjustRightInd w:val="0"/>
        <w:spacing w:after="0" w:line="240" w:lineRule="auto"/>
        <w:jc w:val="both"/>
        <w:rPr>
          <w:rFonts w:ascii="Arial Narrow" w:hAnsi="Arial Narrow" w:cs="FootlightMTLight"/>
          <w:sz w:val="24"/>
          <w:szCs w:val="24"/>
          <w:lang w:eastAsia="es-MX"/>
        </w:rPr>
      </w:pPr>
    </w:p>
    <w:p w:rsidR="001654F2" w:rsidRPr="00D86CDD" w:rsidRDefault="001654F2" w:rsidP="00247CEE">
      <w:pPr>
        <w:autoSpaceDE w:val="0"/>
        <w:autoSpaceDN w:val="0"/>
        <w:adjustRightInd w:val="0"/>
        <w:spacing w:after="0" w:line="240" w:lineRule="auto"/>
        <w:jc w:val="both"/>
        <w:rPr>
          <w:rFonts w:ascii="Arial Narrow" w:hAnsi="Arial Narrow" w:cs="FootlightMTLight"/>
          <w:sz w:val="24"/>
          <w:szCs w:val="24"/>
          <w:lang w:eastAsia="es-MX"/>
        </w:rPr>
      </w:pPr>
    </w:p>
    <w:p w:rsidR="001654F2" w:rsidRPr="00D86CDD" w:rsidRDefault="001654F2" w:rsidP="00247CEE">
      <w:pPr>
        <w:autoSpaceDE w:val="0"/>
        <w:autoSpaceDN w:val="0"/>
        <w:adjustRightInd w:val="0"/>
        <w:spacing w:after="0" w:line="240" w:lineRule="auto"/>
        <w:jc w:val="both"/>
        <w:rPr>
          <w:rFonts w:ascii="Arial Narrow" w:hAnsi="Arial Narrow" w:cs="FootlightMTLight"/>
          <w:sz w:val="24"/>
          <w:szCs w:val="24"/>
          <w:lang w:eastAsia="es-MX"/>
        </w:rPr>
      </w:pPr>
    </w:p>
    <w:p w:rsidR="001654F2" w:rsidRPr="00D86CDD" w:rsidRDefault="001654F2" w:rsidP="00247CEE">
      <w:pPr>
        <w:autoSpaceDE w:val="0"/>
        <w:autoSpaceDN w:val="0"/>
        <w:adjustRightInd w:val="0"/>
        <w:spacing w:after="0" w:line="240" w:lineRule="auto"/>
        <w:jc w:val="both"/>
        <w:rPr>
          <w:rFonts w:ascii="Arial Narrow" w:hAnsi="Arial Narrow" w:cs="FootlightMTLight"/>
          <w:sz w:val="24"/>
          <w:szCs w:val="24"/>
          <w:lang w:eastAsia="es-MX"/>
        </w:rPr>
      </w:pPr>
    </w:p>
    <w:p w:rsidR="001654F2" w:rsidRDefault="001654F2" w:rsidP="00247CEE">
      <w:pPr>
        <w:autoSpaceDE w:val="0"/>
        <w:autoSpaceDN w:val="0"/>
        <w:adjustRightInd w:val="0"/>
        <w:spacing w:after="0" w:line="240" w:lineRule="auto"/>
        <w:jc w:val="both"/>
        <w:rPr>
          <w:rFonts w:ascii="Arial Narrow" w:hAnsi="Arial Narrow" w:cs="FootlightMTLight"/>
          <w:sz w:val="24"/>
          <w:szCs w:val="24"/>
          <w:lang w:eastAsia="es-MX"/>
        </w:rPr>
      </w:pPr>
    </w:p>
    <w:p w:rsidR="001654F2" w:rsidRDefault="001654F2" w:rsidP="00247CEE">
      <w:pPr>
        <w:autoSpaceDE w:val="0"/>
        <w:autoSpaceDN w:val="0"/>
        <w:adjustRightInd w:val="0"/>
        <w:spacing w:after="0" w:line="240" w:lineRule="auto"/>
        <w:jc w:val="both"/>
        <w:rPr>
          <w:rFonts w:ascii="Arial Narrow" w:hAnsi="Arial Narrow" w:cs="FootlightMTLight"/>
          <w:sz w:val="24"/>
          <w:szCs w:val="24"/>
          <w:lang w:eastAsia="es-MX"/>
        </w:rPr>
      </w:pPr>
    </w:p>
    <w:p w:rsidR="001654F2" w:rsidRDefault="001654F2" w:rsidP="00247CEE">
      <w:pPr>
        <w:autoSpaceDE w:val="0"/>
        <w:autoSpaceDN w:val="0"/>
        <w:adjustRightInd w:val="0"/>
        <w:spacing w:after="0" w:line="240" w:lineRule="auto"/>
        <w:jc w:val="both"/>
        <w:rPr>
          <w:rFonts w:ascii="Arial Narrow" w:hAnsi="Arial Narrow" w:cs="FootlightMTLight"/>
          <w:sz w:val="24"/>
          <w:szCs w:val="24"/>
          <w:lang w:eastAsia="es-MX"/>
        </w:rPr>
      </w:pPr>
    </w:p>
    <w:p w:rsidR="001654F2" w:rsidRDefault="001654F2" w:rsidP="00247CEE">
      <w:pPr>
        <w:autoSpaceDE w:val="0"/>
        <w:autoSpaceDN w:val="0"/>
        <w:adjustRightInd w:val="0"/>
        <w:spacing w:after="0" w:line="240" w:lineRule="auto"/>
        <w:jc w:val="both"/>
        <w:rPr>
          <w:rFonts w:ascii="Arial Narrow" w:hAnsi="Arial Narrow" w:cs="FootlightMTLight"/>
          <w:sz w:val="24"/>
          <w:szCs w:val="24"/>
          <w:lang w:eastAsia="es-MX"/>
        </w:rPr>
      </w:pPr>
    </w:p>
    <w:p w:rsidR="001654F2" w:rsidRDefault="001654F2" w:rsidP="00247CEE">
      <w:pPr>
        <w:autoSpaceDE w:val="0"/>
        <w:autoSpaceDN w:val="0"/>
        <w:adjustRightInd w:val="0"/>
        <w:spacing w:after="0" w:line="240" w:lineRule="auto"/>
        <w:jc w:val="both"/>
        <w:rPr>
          <w:rFonts w:ascii="Arial Narrow" w:hAnsi="Arial Narrow" w:cs="FootlightMTLight"/>
          <w:sz w:val="24"/>
          <w:szCs w:val="24"/>
          <w:lang w:eastAsia="es-MX"/>
        </w:rPr>
      </w:pPr>
    </w:p>
    <w:p w:rsidR="001654F2" w:rsidRDefault="001654F2" w:rsidP="00247CEE">
      <w:pPr>
        <w:autoSpaceDE w:val="0"/>
        <w:autoSpaceDN w:val="0"/>
        <w:adjustRightInd w:val="0"/>
        <w:spacing w:after="0" w:line="240" w:lineRule="auto"/>
        <w:jc w:val="both"/>
        <w:rPr>
          <w:rFonts w:ascii="Arial Narrow" w:hAnsi="Arial Narrow" w:cs="FootlightMTLight"/>
          <w:sz w:val="24"/>
          <w:szCs w:val="24"/>
          <w:lang w:eastAsia="es-MX"/>
        </w:rPr>
      </w:pPr>
    </w:p>
    <w:p w:rsidR="001654F2" w:rsidRDefault="001654F2" w:rsidP="00247CEE">
      <w:pPr>
        <w:autoSpaceDE w:val="0"/>
        <w:autoSpaceDN w:val="0"/>
        <w:adjustRightInd w:val="0"/>
        <w:spacing w:after="0" w:line="240" w:lineRule="auto"/>
        <w:jc w:val="both"/>
        <w:rPr>
          <w:rFonts w:ascii="Arial Narrow" w:hAnsi="Arial Narrow" w:cs="FootlightMTLight"/>
          <w:sz w:val="24"/>
          <w:szCs w:val="24"/>
          <w:lang w:eastAsia="es-MX"/>
        </w:rPr>
      </w:pPr>
    </w:p>
    <w:p w:rsidR="001654F2" w:rsidRDefault="001654F2" w:rsidP="00247CEE">
      <w:pPr>
        <w:autoSpaceDE w:val="0"/>
        <w:autoSpaceDN w:val="0"/>
        <w:adjustRightInd w:val="0"/>
        <w:spacing w:after="0" w:line="240" w:lineRule="auto"/>
        <w:jc w:val="both"/>
        <w:rPr>
          <w:rFonts w:ascii="Arial Narrow" w:hAnsi="Arial Narrow" w:cs="FootlightMTLight"/>
          <w:sz w:val="24"/>
          <w:szCs w:val="24"/>
          <w:lang w:eastAsia="es-MX"/>
        </w:rPr>
      </w:pPr>
    </w:p>
    <w:p w:rsidR="001654F2" w:rsidRDefault="001654F2" w:rsidP="00247CEE">
      <w:pPr>
        <w:autoSpaceDE w:val="0"/>
        <w:autoSpaceDN w:val="0"/>
        <w:adjustRightInd w:val="0"/>
        <w:spacing w:after="0" w:line="240" w:lineRule="auto"/>
        <w:jc w:val="both"/>
        <w:rPr>
          <w:rFonts w:ascii="Arial Narrow" w:hAnsi="Arial Narrow" w:cs="FootlightMTLight"/>
          <w:sz w:val="24"/>
          <w:szCs w:val="24"/>
          <w:lang w:eastAsia="es-MX"/>
        </w:rPr>
      </w:pPr>
    </w:p>
    <w:p w:rsidR="001654F2" w:rsidRDefault="001654F2" w:rsidP="00247CEE">
      <w:pPr>
        <w:autoSpaceDE w:val="0"/>
        <w:autoSpaceDN w:val="0"/>
        <w:adjustRightInd w:val="0"/>
        <w:spacing w:after="0" w:line="240" w:lineRule="auto"/>
        <w:jc w:val="both"/>
        <w:rPr>
          <w:rFonts w:ascii="Arial Narrow" w:hAnsi="Arial Narrow" w:cs="FootlightMTLight"/>
          <w:sz w:val="24"/>
          <w:szCs w:val="24"/>
          <w:lang w:eastAsia="es-MX"/>
        </w:rPr>
      </w:pPr>
    </w:p>
    <w:p w:rsidR="001654F2" w:rsidRDefault="001654F2" w:rsidP="00247CEE">
      <w:pPr>
        <w:autoSpaceDE w:val="0"/>
        <w:autoSpaceDN w:val="0"/>
        <w:adjustRightInd w:val="0"/>
        <w:spacing w:after="0" w:line="240" w:lineRule="auto"/>
        <w:jc w:val="both"/>
        <w:rPr>
          <w:rFonts w:ascii="Arial Narrow" w:hAnsi="Arial Narrow" w:cs="FootlightMTLight"/>
          <w:sz w:val="24"/>
          <w:szCs w:val="24"/>
          <w:lang w:eastAsia="es-MX"/>
        </w:rPr>
      </w:pPr>
    </w:p>
    <w:p w:rsidR="001654F2" w:rsidRDefault="001654F2" w:rsidP="00247CEE">
      <w:pPr>
        <w:autoSpaceDE w:val="0"/>
        <w:autoSpaceDN w:val="0"/>
        <w:adjustRightInd w:val="0"/>
        <w:spacing w:after="0" w:line="240" w:lineRule="auto"/>
        <w:jc w:val="both"/>
        <w:rPr>
          <w:rFonts w:ascii="Arial Narrow" w:hAnsi="Arial Narrow" w:cs="FootlightMTLight"/>
          <w:sz w:val="24"/>
          <w:szCs w:val="24"/>
          <w:lang w:eastAsia="es-MX"/>
        </w:rPr>
      </w:pPr>
    </w:p>
    <w:p w:rsidR="001654F2" w:rsidRDefault="001654F2" w:rsidP="00247CEE">
      <w:pPr>
        <w:autoSpaceDE w:val="0"/>
        <w:autoSpaceDN w:val="0"/>
        <w:adjustRightInd w:val="0"/>
        <w:spacing w:after="0" w:line="240" w:lineRule="auto"/>
        <w:jc w:val="both"/>
        <w:rPr>
          <w:rFonts w:ascii="Arial Narrow" w:hAnsi="Arial Narrow" w:cs="FootlightMTLight"/>
          <w:sz w:val="24"/>
          <w:szCs w:val="24"/>
          <w:lang w:eastAsia="es-MX"/>
        </w:rPr>
      </w:pPr>
    </w:p>
    <w:p w:rsidR="009D7C7D" w:rsidRDefault="009D7C7D" w:rsidP="009D7C7D">
      <w:pPr>
        <w:jc w:val="both"/>
      </w:pPr>
    </w:p>
    <w:sectPr w:rsidR="009D7C7D" w:rsidSect="002A1AE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ootlightMTLight">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NewRoman,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65E67"/>
    <w:multiLevelType w:val="hybridMultilevel"/>
    <w:tmpl w:val="9F7A925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C997A98"/>
    <w:multiLevelType w:val="hybridMultilevel"/>
    <w:tmpl w:val="E0E8DF6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E201248"/>
    <w:multiLevelType w:val="hybridMultilevel"/>
    <w:tmpl w:val="2CAC451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FAB4291"/>
    <w:multiLevelType w:val="hybridMultilevel"/>
    <w:tmpl w:val="39340EE4"/>
    <w:lvl w:ilvl="0" w:tplc="DA048A6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7E857D4"/>
    <w:multiLevelType w:val="hybridMultilevel"/>
    <w:tmpl w:val="7C5EC21C"/>
    <w:lvl w:ilvl="0" w:tplc="A4DC37A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nsid w:val="24092A2F"/>
    <w:multiLevelType w:val="hybridMultilevel"/>
    <w:tmpl w:val="041AD5F8"/>
    <w:lvl w:ilvl="0" w:tplc="0C0A0017">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6">
    <w:nsid w:val="33CA1C88"/>
    <w:multiLevelType w:val="hybridMultilevel"/>
    <w:tmpl w:val="965A9BD0"/>
    <w:lvl w:ilvl="0" w:tplc="8B2A5230">
      <w:start w:val="6"/>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5053B90"/>
    <w:multiLevelType w:val="hybridMultilevel"/>
    <w:tmpl w:val="8E7834DC"/>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69A691D"/>
    <w:multiLevelType w:val="hybridMultilevel"/>
    <w:tmpl w:val="B8C4CB2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970486E"/>
    <w:multiLevelType w:val="hybridMultilevel"/>
    <w:tmpl w:val="C87E1BD8"/>
    <w:lvl w:ilvl="0" w:tplc="080A0013">
      <w:start w:val="1"/>
      <w:numFmt w:val="upperRoman"/>
      <w:lvlText w:val="%1."/>
      <w:lvlJc w:val="right"/>
      <w:pPr>
        <w:ind w:left="928" w:hanging="360"/>
      </w:pPr>
    </w:lvl>
    <w:lvl w:ilvl="1" w:tplc="080A0019">
      <w:start w:val="1"/>
      <w:numFmt w:val="lowerLetter"/>
      <w:lvlText w:val="%2."/>
      <w:lvlJc w:val="left"/>
      <w:pPr>
        <w:ind w:left="1648" w:hanging="360"/>
      </w:pPr>
    </w:lvl>
    <w:lvl w:ilvl="2" w:tplc="080A001B">
      <w:start w:val="1"/>
      <w:numFmt w:val="lowerRoman"/>
      <w:lvlText w:val="%3."/>
      <w:lvlJc w:val="right"/>
      <w:pPr>
        <w:ind w:left="2368" w:hanging="180"/>
      </w:pPr>
    </w:lvl>
    <w:lvl w:ilvl="3" w:tplc="080A000F">
      <w:start w:val="1"/>
      <w:numFmt w:val="decimal"/>
      <w:lvlText w:val="%4."/>
      <w:lvlJc w:val="left"/>
      <w:pPr>
        <w:ind w:left="3088" w:hanging="360"/>
      </w:pPr>
    </w:lvl>
    <w:lvl w:ilvl="4" w:tplc="080A0019">
      <w:start w:val="1"/>
      <w:numFmt w:val="lowerLetter"/>
      <w:lvlText w:val="%5."/>
      <w:lvlJc w:val="left"/>
      <w:pPr>
        <w:ind w:left="3808" w:hanging="360"/>
      </w:pPr>
    </w:lvl>
    <w:lvl w:ilvl="5" w:tplc="080A001B">
      <w:start w:val="1"/>
      <w:numFmt w:val="lowerRoman"/>
      <w:lvlText w:val="%6."/>
      <w:lvlJc w:val="right"/>
      <w:pPr>
        <w:ind w:left="4528" w:hanging="180"/>
      </w:pPr>
    </w:lvl>
    <w:lvl w:ilvl="6" w:tplc="080A000F">
      <w:start w:val="1"/>
      <w:numFmt w:val="decimal"/>
      <w:lvlText w:val="%7."/>
      <w:lvlJc w:val="left"/>
      <w:pPr>
        <w:ind w:left="5248" w:hanging="360"/>
      </w:pPr>
    </w:lvl>
    <w:lvl w:ilvl="7" w:tplc="080A0019">
      <w:start w:val="1"/>
      <w:numFmt w:val="lowerLetter"/>
      <w:lvlText w:val="%8."/>
      <w:lvlJc w:val="left"/>
      <w:pPr>
        <w:ind w:left="5968" w:hanging="360"/>
      </w:pPr>
    </w:lvl>
    <w:lvl w:ilvl="8" w:tplc="080A001B">
      <w:start w:val="1"/>
      <w:numFmt w:val="lowerRoman"/>
      <w:lvlText w:val="%9."/>
      <w:lvlJc w:val="right"/>
      <w:pPr>
        <w:ind w:left="6688" w:hanging="180"/>
      </w:pPr>
    </w:lvl>
  </w:abstractNum>
  <w:abstractNum w:abstractNumId="10">
    <w:nsid w:val="3B6A24A4"/>
    <w:multiLevelType w:val="hybridMultilevel"/>
    <w:tmpl w:val="27A8DB48"/>
    <w:lvl w:ilvl="0" w:tplc="2E16705A">
      <w:start w:val="1"/>
      <w:numFmt w:val="upperRoman"/>
      <w:lvlText w:val="%1."/>
      <w:lvlJc w:val="left"/>
      <w:pPr>
        <w:ind w:left="36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34B5879"/>
    <w:multiLevelType w:val="multilevel"/>
    <w:tmpl w:val="76F2B5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9336BAD"/>
    <w:multiLevelType w:val="hybridMultilevel"/>
    <w:tmpl w:val="36CC8D9E"/>
    <w:lvl w:ilvl="0" w:tplc="080A0013">
      <w:start w:val="1"/>
      <w:numFmt w:val="upperRoman"/>
      <w:lvlText w:val="%1."/>
      <w:lvlJc w:val="right"/>
      <w:pPr>
        <w:ind w:left="1431" w:hanging="360"/>
      </w:pPr>
    </w:lvl>
    <w:lvl w:ilvl="1" w:tplc="080A0019">
      <w:start w:val="1"/>
      <w:numFmt w:val="lowerLetter"/>
      <w:lvlText w:val="%2."/>
      <w:lvlJc w:val="left"/>
      <w:pPr>
        <w:ind w:left="2151" w:hanging="360"/>
      </w:pPr>
    </w:lvl>
    <w:lvl w:ilvl="2" w:tplc="080A001B" w:tentative="1">
      <w:start w:val="1"/>
      <w:numFmt w:val="lowerRoman"/>
      <w:lvlText w:val="%3."/>
      <w:lvlJc w:val="right"/>
      <w:pPr>
        <w:ind w:left="2871" w:hanging="180"/>
      </w:pPr>
    </w:lvl>
    <w:lvl w:ilvl="3" w:tplc="080A000F" w:tentative="1">
      <w:start w:val="1"/>
      <w:numFmt w:val="decimal"/>
      <w:lvlText w:val="%4."/>
      <w:lvlJc w:val="left"/>
      <w:pPr>
        <w:ind w:left="3591" w:hanging="360"/>
      </w:pPr>
    </w:lvl>
    <w:lvl w:ilvl="4" w:tplc="080A0019" w:tentative="1">
      <w:start w:val="1"/>
      <w:numFmt w:val="lowerLetter"/>
      <w:lvlText w:val="%5."/>
      <w:lvlJc w:val="left"/>
      <w:pPr>
        <w:ind w:left="4311" w:hanging="360"/>
      </w:pPr>
    </w:lvl>
    <w:lvl w:ilvl="5" w:tplc="080A001B" w:tentative="1">
      <w:start w:val="1"/>
      <w:numFmt w:val="lowerRoman"/>
      <w:lvlText w:val="%6."/>
      <w:lvlJc w:val="right"/>
      <w:pPr>
        <w:ind w:left="5031" w:hanging="180"/>
      </w:pPr>
    </w:lvl>
    <w:lvl w:ilvl="6" w:tplc="080A000F" w:tentative="1">
      <w:start w:val="1"/>
      <w:numFmt w:val="decimal"/>
      <w:lvlText w:val="%7."/>
      <w:lvlJc w:val="left"/>
      <w:pPr>
        <w:ind w:left="5751" w:hanging="360"/>
      </w:pPr>
    </w:lvl>
    <w:lvl w:ilvl="7" w:tplc="080A0019" w:tentative="1">
      <w:start w:val="1"/>
      <w:numFmt w:val="lowerLetter"/>
      <w:lvlText w:val="%8."/>
      <w:lvlJc w:val="left"/>
      <w:pPr>
        <w:ind w:left="6471" w:hanging="360"/>
      </w:pPr>
    </w:lvl>
    <w:lvl w:ilvl="8" w:tplc="080A001B" w:tentative="1">
      <w:start w:val="1"/>
      <w:numFmt w:val="lowerRoman"/>
      <w:lvlText w:val="%9."/>
      <w:lvlJc w:val="right"/>
      <w:pPr>
        <w:ind w:left="7191" w:hanging="180"/>
      </w:pPr>
    </w:lvl>
  </w:abstractNum>
  <w:abstractNum w:abstractNumId="13">
    <w:nsid w:val="51904233"/>
    <w:multiLevelType w:val="hybridMultilevel"/>
    <w:tmpl w:val="DD6296D8"/>
    <w:lvl w:ilvl="0" w:tplc="080A0017">
      <w:start w:val="1"/>
      <w:numFmt w:val="lowerLetter"/>
      <w:lvlText w:val="%1)"/>
      <w:lvlJc w:val="left"/>
      <w:pPr>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4">
    <w:nsid w:val="57D016C5"/>
    <w:multiLevelType w:val="hybridMultilevel"/>
    <w:tmpl w:val="794E0EA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E4842F6"/>
    <w:multiLevelType w:val="hybridMultilevel"/>
    <w:tmpl w:val="4776D75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7921DF0"/>
    <w:multiLevelType w:val="hybridMultilevel"/>
    <w:tmpl w:val="76F2B50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nsid w:val="68177709"/>
    <w:multiLevelType w:val="hybridMultilevel"/>
    <w:tmpl w:val="C13A41A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97A4CE4"/>
    <w:multiLevelType w:val="hybridMultilevel"/>
    <w:tmpl w:val="0C2E843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D3410D3"/>
    <w:multiLevelType w:val="hybridMultilevel"/>
    <w:tmpl w:val="B53C653C"/>
    <w:lvl w:ilvl="0" w:tplc="81CE28FC">
      <w:start w:val="10"/>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9"/>
  </w:num>
  <w:num w:numId="2">
    <w:abstractNumId w:val="5"/>
  </w:num>
  <w:num w:numId="3">
    <w:abstractNumId w:val="16"/>
  </w:num>
  <w:num w:numId="4">
    <w:abstractNumId w:val="4"/>
  </w:num>
  <w:num w:numId="5">
    <w:abstractNumId w:val="11"/>
  </w:num>
  <w:num w:numId="6">
    <w:abstractNumId w:val="13"/>
  </w:num>
  <w:num w:numId="7">
    <w:abstractNumId w:val="15"/>
  </w:num>
  <w:num w:numId="8">
    <w:abstractNumId w:val="14"/>
  </w:num>
  <w:num w:numId="9">
    <w:abstractNumId w:val="8"/>
  </w:num>
  <w:num w:numId="10">
    <w:abstractNumId w:val="12"/>
  </w:num>
  <w:num w:numId="11">
    <w:abstractNumId w:val="7"/>
  </w:num>
  <w:num w:numId="12">
    <w:abstractNumId w:val="1"/>
  </w:num>
  <w:num w:numId="13">
    <w:abstractNumId w:val="2"/>
  </w:num>
  <w:num w:numId="14">
    <w:abstractNumId w:val="19"/>
  </w:num>
  <w:num w:numId="15">
    <w:abstractNumId w:val="18"/>
  </w:num>
  <w:num w:numId="16">
    <w:abstractNumId w:val="17"/>
  </w:num>
  <w:num w:numId="17">
    <w:abstractNumId w:val="0"/>
  </w:num>
  <w:num w:numId="18">
    <w:abstractNumId w:val="10"/>
  </w:num>
  <w:num w:numId="19">
    <w:abstractNumId w:val="3"/>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993"/>
    <w:rsid w:val="000119C8"/>
    <w:rsid w:val="00016BBB"/>
    <w:rsid w:val="000216B3"/>
    <w:rsid w:val="00040792"/>
    <w:rsid w:val="000561D1"/>
    <w:rsid w:val="000B1016"/>
    <w:rsid w:val="00107F35"/>
    <w:rsid w:val="00130774"/>
    <w:rsid w:val="00131A87"/>
    <w:rsid w:val="001629F9"/>
    <w:rsid w:val="001654F2"/>
    <w:rsid w:val="00226DFF"/>
    <w:rsid w:val="00231B26"/>
    <w:rsid w:val="00247CEE"/>
    <w:rsid w:val="00293398"/>
    <w:rsid w:val="002A1AEE"/>
    <w:rsid w:val="002A7AE3"/>
    <w:rsid w:val="002D11E1"/>
    <w:rsid w:val="0031152D"/>
    <w:rsid w:val="003162A1"/>
    <w:rsid w:val="003725B8"/>
    <w:rsid w:val="00396F07"/>
    <w:rsid w:val="003B593E"/>
    <w:rsid w:val="003C413A"/>
    <w:rsid w:val="003D3EAF"/>
    <w:rsid w:val="003E7331"/>
    <w:rsid w:val="00425AE3"/>
    <w:rsid w:val="00465FE2"/>
    <w:rsid w:val="00472509"/>
    <w:rsid w:val="004928C7"/>
    <w:rsid w:val="004B44F9"/>
    <w:rsid w:val="004C45F3"/>
    <w:rsid w:val="004E59C0"/>
    <w:rsid w:val="00510993"/>
    <w:rsid w:val="00571179"/>
    <w:rsid w:val="005B7469"/>
    <w:rsid w:val="005C2C8D"/>
    <w:rsid w:val="00673396"/>
    <w:rsid w:val="006B416E"/>
    <w:rsid w:val="006E264B"/>
    <w:rsid w:val="00730AE2"/>
    <w:rsid w:val="00793DDB"/>
    <w:rsid w:val="00852C45"/>
    <w:rsid w:val="00961B7F"/>
    <w:rsid w:val="009A12B5"/>
    <w:rsid w:val="009D7C7D"/>
    <w:rsid w:val="009E7348"/>
    <w:rsid w:val="00A64A37"/>
    <w:rsid w:val="00A92723"/>
    <w:rsid w:val="00AE614E"/>
    <w:rsid w:val="00B726B3"/>
    <w:rsid w:val="00BA159F"/>
    <w:rsid w:val="00BB310F"/>
    <w:rsid w:val="00BE581F"/>
    <w:rsid w:val="00C0098A"/>
    <w:rsid w:val="00C22E08"/>
    <w:rsid w:val="00C43CA1"/>
    <w:rsid w:val="00C974C1"/>
    <w:rsid w:val="00CA0496"/>
    <w:rsid w:val="00CD291B"/>
    <w:rsid w:val="00CF3185"/>
    <w:rsid w:val="00D40E21"/>
    <w:rsid w:val="00D460BF"/>
    <w:rsid w:val="00D4748F"/>
    <w:rsid w:val="00D52EE3"/>
    <w:rsid w:val="00D86CDD"/>
    <w:rsid w:val="00D91B38"/>
    <w:rsid w:val="00D95238"/>
    <w:rsid w:val="00DA390E"/>
    <w:rsid w:val="00DB7354"/>
    <w:rsid w:val="00DF70F4"/>
    <w:rsid w:val="00E373DF"/>
    <w:rsid w:val="00E56382"/>
    <w:rsid w:val="00EF3658"/>
    <w:rsid w:val="00F0572E"/>
    <w:rsid w:val="00F10390"/>
    <w:rsid w:val="00FA5748"/>
    <w:rsid w:val="00FF7C2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993"/>
    <w:rPr>
      <w:rFonts w:ascii="Calibri" w:eastAsia="Calibri" w:hAnsi="Calibri" w:cs="Calibri"/>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rsid w:val="00510993"/>
    <w:pPr>
      <w:spacing w:after="0" w:line="240" w:lineRule="auto"/>
    </w:pPr>
    <w:rPr>
      <w:rFonts w:ascii="Tahoma" w:hAnsi="Tahoma" w:cs="Times New Roman"/>
      <w:sz w:val="16"/>
      <w:szCs w:val="16"/>
    </w:rPr>
  </w:style>
  <w:style w:type="character" w:customStyle="1" w:styleId="TextodegloboCar">
    <w:name w:val="Texto de globo Car"/>
    <w:basedOn w:val="Fuentedeprrafopredeter"/>
    <w:link w:val="Textodeglobo"/>
    <w:uiPriority w:val="99"/>
    <w:semiHidden/>
    <w:rsid w:val="00510993"/>
    <w:rPr>
      <w:rFonts w:ascii="Tahoma" w:eastAsia="Calibri" w:hAnsi="Tahoma" w:cs="Times New Roman"/>
      <w:sz w:val="16"/>
      <w:szCs w:val="16"/>
    </w:rPr>
  </w:style>
  <w:style w:type="character" w:styleId="Refdecomentario">
    <w:name w:val="annotation reference"/>
    <w:uiPriority w:val="99"/>
    <w:semiHidden/>
    <w:rsid w:val="00510993"/>
    <w:rPr>
      <w:sz w:val="16"/>
      <w:szCs w:val="16"/>
    </w:rPr>
  </w:style>
  <w:style w:type="paragraph" w:styleId="Textocomentario">
    <w:name w:val="annotation text"/>
    <w:basedOn w:val="Normal"/>
    <w:link w:val="TextocomentarioCar"/>
    <w:uiPriority w:val="99"/>
    <w:semiHidden/>
    <w:rsid w:val="00510993"/>
    <w:rPr>
      <w:rFonts w:cs="Times New Roman"/>
      <w:sz w:val="20"/>
      <w:szCs w:val="20"/>
    </w:rPr>
  </w:style>
  <w:style w:type="character" w:customStyle="1" w:styleId="TextocomentarioCar">
    <w:name w:val="Texto comentario Car"/>
    <w:basedOn w:val="Fuentedeprrafopredeter"/>
    <w:link w:val="Textocomentario"/>
    <w:uiPriority w:val="99"/>
    <w:semiHidden/>
    <w:rsid w:val="00510993"/>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rsid w:val="00510993"/>
    <w:rPr>
      <w:b/>
      <w:bCs/>
    </w:rPr>
  </w:style>
  <w:style w:type="character" w:customStyle="1" w:styleId="AsuntodelcomentarioCar">
    <w:name w:val="Asunto del comentario Car"/>
    <w:basedOn w:val="TextocomentarioCar"/>
    <w:link w:val="Asuntodelcomentario"/>
    <w:uiPriority w:val="99"/>
    <w:semiHidden/>
    <w:rsid w:val="00510993"/>
    <w:rPr>
      <w:rFonts w:ascii="Calibri" w:eastAsia="Calibri" w:hAnsi="Calibri" w:cs="Times New Roman"/>
      <w:b/>
      <w:bCs/>
      <w:sz w:val="20"/>
      <w:szCs w:val="20"/>
    </w:rPr>
  </w:style>
  <w:style w:type="paragraph" w:styleId="Prrafodelista">
    <w:name w:val="List Paragraph"/>
    <w:basedOn w:val="Normal"/>
    <w:uiPriority w:val="99"/>
    <w:qFormat/>
    <w:rsid w:val="00510993"/>
    <w:pPr>
      <w:ind w:left="708"/>
    </w:pPr>
  </w:style>
  <w:style w:type="paragraph" w:styleId="Revisin">
    <w:name w:val="Revision"/>
    <w:hidden/>
    <w:uiPriority w:val="99"/>
    <w:semiHidden/>
    <w:rsid w:val="00510993"/>
    <w:pPr>
      <w:spacing w:after="0" w:line="240" w:lineRule="auto"/>
    </w:pPr>
    <w:rPr>
      <w:rFonts w:ascii="Calibri" w:eastAsia="Calibri" w:hAnsi="Calibri" w:cs="Calibri"/>
      <w:lang w:val="es-MX"/>
    </w:rPr>
  </w:style>
  <w:style w:type="paragraph" w:styleId="Encabezado">
    <w:name w:val="header"/>
    <w:basedOn w:val="Normal"/>
    <w:link w:val="EncabezadoCar"/>
    <w:rsid w:val="00510993"/>
    <w:pPr>
      <w:tabs>
        <w:tab w:val="center" w:pos="4419"/>
        <w:tab w:val="right" w:pos="8838"/>
      </w:tabs>
      <w:spacing w:after="0" w:line="240" w:lineRule="auto"/>
      <w:jc w:val="both"/>
    </w:pPr>
    <w:rPr>
      <w:rFonts w:ascii="Arial" w:eastAsia="Times New Roman" w:hAnsi="Arial" w:cs="Times New Roman"/>
      <w:sz w:val="20"/>
      <w:szCs w:val="20"/>
      <w:lang w:eastAsia="es-ES"/>
    </w:rPr>
  </w:style>
  <w:style w:type="character" w:customStyle="1" w:styleId="EncabezadoCar">
    <w:name w:val="Encabezado Car"/>
    <w:basedOn w:val="Fuentedeprrafopredeter"/>
    <w:link w:val="Encabezado"/>
    <w:rsid w:val="00510993"/>
    <w:rPr>
      <w:rFonts w:ascii="Arial" w:eastAsia="Times New Roman" w:hAnsi="Arial" w:cs="Times New Roman"/>
      <w:sz w:val="20"/>
      <w:szCs w:val="20"/>
      <w:lang w:val="es-MX" w:eastAsia="es-ES"/>
    </w:rPr>
  </w:style>
  <w:style w:type="paragraph" w:styleId="Piedepgina">
    <w:name w:val="footer"/>
    <w:basedOn w:val="Normal"/>
    <w:link w:val="PiedepginaCar"/>
    <w:rsid w:val="00510993"/>
    <w:pPr>
      <w:tabs>
        <w:tab w:val="center" w:pos="4419"/>
        <w:tab w:val="right" w:pos="8838"/>
      </w:tabs>
      <w:spacing w:after="0" w:line="240" w:lineRule="auto"/>
      <w:jc w:val="both"/>
    </w:pPr>
    <w:rPr>
      <w:rFonts w:ascii="Arial" w:eastAsia="Times New Roman" w:hAnsi="Arial" w:cs="Times New Roman"/>
      <w:sz w:val="20"/>
      <w:szCs w:val="20"/>
      <w:lang w:eastAsia="es-ES"/>
    </w:rPr>
  </w:style>
  <w:style w:type="character" w:customStyle="1" w:styleId="PiedepginaCar">
    <w:name w:val="Pie de página Car"/>
    <w:basedOn w:val="Fuentedeprrafopredeter"/>
    <w:link w:val="Piedepgina"/>
    <w:rsid w:val="00510993"/>
    <w:rPr>
      <w:rFonts w:ascii="Arial" w:eastAsia="Times New Roman" w:hAnsi="Arial" w:cs="Times New Roman"/>
      <w:sz w:val="20"/>
      <w:szCs w:val="20"/>
      <w:lang w:val="es-MX" w:eastAsia="es-ES"/>
    </w:rPr>
  </w:style>
  <w:style w:type="character" w:styleId="Nmerodepgina">
    <w:name w:val="page number"/>
    <w:rsid w:val="005109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993"/>
    <w:rPr>
      <w:rFonts w:ascii="Calibri" w:eastAsia="Calibri" w:hAnsi="Calibri" w:cs="Calibri"/>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rsid w:val="00510993"/>
    <w:pPr>
      <w:spacing w:after="0" w:line="240" w:lineRule="auto"/>
    </w:pPr>
    <w:rPr>
      <w:rFonts w:ascii="Tahoma" w:hAnsi="Tahoma" w:cs="Times New Roman"/>
      <w:sz w:val="16"/>
      <w:szCs w:val="16"/>
    </w:rPr>
  </w:style>
  <w:style w:type="character" w:customStyle="1" w:styleId="TextodegloboCar">
    <w:name w:val="Texto de globo Car"/>
    <w:basedOn w:val="Fuentedeprrafopredeter"/>
    <w:link w:val="Textodeglobo"/>
    <w:uiPriority w:val="99"/>
    <w:semiHidden/>
    <w:rsid w:val="00510993"/>
    <w:rPr>
      <w:rFonts w:ascii="Tahoma" w:eastAsia="Calibri" w:hAnsi="Tahoma" w:cs="Times New Roman"/>
      <w:sz w:val="16"/>
      <w:szCs w:val="16"/>
    </w:rPr>
  </w:style>
  <w:style w:type="character" w:styleId="Refdecomentario">
    <w:name w:val="annotation reference"/>
    <w:uiPriority w:val="99"/>
    <w:semiHidden/>
    <w:rsid w:val="00510993"/>
    <w:rPr>
      <w:sz w:val="16"/>
      <w:szCs w:val="16"/>
    </w:rPr>
  </w:style>
  <w:style w:type="paragraph" w:styleId="Textocomentario">
    <w:name w:val="annotation text"/>
    <w:basedOn w:val="Normal"/>
    <w:link w:val="TextocomentarioCar"/>
    <w:uiPriority w:val="99"/>
    <w:semiHidden/>
    <w:rsid w:val="00510993"/>
    <w:rPr>
      <w:rFonts w:cs="Times New Roman"/>
      <w:sz w:val="20"/>
      <w:szCs w:val="20"/>
    </w:rPr>
  </w:style>
  <w:style w:type="character" w:customStyle="1" w:styleId="TextocomentarioCar">
    <w:name w:val="Texto comentario Car"/>
    <w:basedOn w:val="Fuentedeprrafopredeter"/>
    <w:link w:val="Textocomentario"/>
    <w:uiPriority w:val="99"/>
    <w:semiHidden/>
    <w:rsid w:val="00510993"/>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rsid w:val="00510993"/>
    <w:rPr>
      <w:b/>
      <w:bCs/>
    </w:rPr>
  </w:style>
  <w:style w:type="character" w:customStyle="1" w:styleId="AsuntodelcomentarioCar">
    <w:name w:val="Asunto del comentario Car"/>
    <w:basedOn w:val="TextocomentarioCar"/>
    <w:link w:val="Asuntodelcomentario"/>
    <w:uiPriority w:val="99"/>
    <w:semiHidden/>
    <w:rsid w:val="00510993"/>
    <w:rPr>
      <w:rFonts w:ascii="Calibri" w:eastAsia="Calibri" w:hAnsi="Calibri" w:cs="Times New Roman"/>
      <w:b/>
      <w:bCs/>
      <w:sz w:val="20"/>
      <w:szCs w:val="20"/>
    </w:rPr>
  </w:style>
  <w:style w:type="paragraph" w:styleId="Prrafodelista">
    <w:name w:val="List Paragraph"/>
    <w:basedOn w:val="Normal"/>
    <w:uiPriority w:val="99"/>
    <w:qFormat/>
    <w:rsid w:val="00510993"/>
    <w:pPr>
      <w:ind w:left="708"/>
    </w:pPr>
  </w:style>
  <w:style w:type="paragraph" w:styleId="Revisin">
    <w:name w:val="Revision"/>
    <w:hidden/>
    <w:uiPriority w:val="99"/>
    <w:semiHidden/>
    <w:rsid w:val="00510993"/>
    <w:pPr>
      <w:spacing w:after="0" w:line="240" w:lineRule="auto"/>
    </w:pPr>
    <w:rPr>
      <w:rFonts w:ascii="Calibri" w:eastAsia="Calibri" w:hAnsi="Calibri" w:cs="Calibri"/>
      <w:lang w:val="es-MX"/>
    </w:rPr>
  </w:style>
  <w:style w:type="paragraph" w:styleId="Encabezado">
    <w:name w:val="header"/>
    <w:basedOn w:val="Normal"/>
    <w:link w:val="EncabezadoCar"/>
    <w:rsid w:val="00510993"/>
    <w:pPr>
      <w:tabs>
        <w:tab w:val="center" w:pos="4419"/>
        <w:tab w:val="right" w:pos="8838"/>
      </w:tabs>
      <w:spacing w:after="0" w:line="240" w:lineRule="auto"/>
      <w:jc w:val="both"/>
    </w:pPr>
    <w:rPr>
      <w:rFonts w:ascii="Arial" w:eastAsia="Times New Roman" w:hAnsi="Arial" w:cs="Times New Roman"/>
      <w:sz w:val="20"/>
      <w:szCs w:val="20"/>
      <w:lang w:eastAsia="es-ES"/>
    </w:rPr>
  </w:style>
  <w:style w:type="character" w:customStyle="1" w:styleId="EncabezadoCar">
    <w:name w:val="Encabezado Car"/>
    <w:basedOn w:val="Fuentedeprrafopredeter"/>
    <w:link w:val="Encabezado"/>
    <w:rsid w:val="00510993"/>
    <w:rPr>
      <w:rFonts w:ascii="Arial" w:eastAsia="Times New Roman" w:hAnsi="Arial" w:cs="Times New Roman"/>
      <w:sz w:val="20"/>
      <w:szCs w:val="20"/>
      <w:lang w:val="es-MX" w:eastAsia="es-ES"/>
    </w:rPr>
  </w:style>
  <w:style w:type="paragraph" w:styleId="Piedepgina">
    <w:name w:val="footer"/>
    <w:basedOn w:val="Normal"/>
    <w:link w:val="PiedepginaCar"/>
    <w:rsid w:val="00510993"/>
    <w:pPr>
      <w:tabs>
        <w:tab w:val="center" w:pos="4419"/>
        <w:tab w:val="right" w:pos="8838"/>
      </w:tabs>
      <w:spacing w:after="0" w:line="240" w:lineRule="auto"/>
      <w:jc w:val="both"/>
    </w:pPr>
    <w:rPr>
      <w:rFonts w:ascii="Arial" w:eastAsia="Times New Roman" w:hAnsi="Arial" w:cs="Times New Roman"/>
      <w:sz w:val="20"/>
      <w:szCs w:val="20"/>
      <w:lang w:eastAsia="es-ES"/>
    </w:rPr>
  </w:style>
  <w:style w:type="character" w:customStyle="1" w:styleId="PiedepginaCar">
    <w:name w:val="Pie de página Car"/>
    <w:basedOn w:val="Fuentedeprrafopredeter"/>
    <w:link w:val="Piedepgina"/>
    <w:rsid w:val="00510993"/>
    <w:rPr>
      <w:rFonts w:ascii="Arial" w:eastAsia="Times New Roman" w:hAnsi="Arial" w:cs="Times New Roman"/>
      <w:sz w:val="20"/>
      <w:szCs w:val="20"/>
      <w:lang w:val="es-MX" w:eastAsia="es-ES"/>
    </w:rPr>
  </w:style>
  <w:style w:type="character" w:styleId="Nmerodepgina">
    <w:name w:val="page number"/>
    <w:rsid w:val="005109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0924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64A01A-5F42-49D4-A4A7-334C5164D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5677</Words>
  <Characters>31227</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Serna</dc:creator>
  <cp:lastModifiedBy>LIC ALBERTO</cp:lastModifiedBy>
  <cp:revision>2</cp:revision>
  <cp:lastPrinted>2013-10-04T17:08:00Z</cp:lastPrinted>
  <dcterms:created xsi:type="dcterms:W3CDTF">2016-10-28T18:32:00Z</dcterms:created>
  <dcterms:modified xsi:type="dcterms:W3CDTF">2016-10-28T18:32:00Z</dcterms:modified>
</cp:coreProperties>
</file>